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2EB" w:rsidRPr="000B64AE" w:rsidRDefault="00EF62EB" w:rsidP="00D46B51">
      <w:pPr>
        <w:spacing w:after="0" w:line="240" w:lineRule="auto"/>
        <w:jc w:val="center"/>
        <w:rPr>
          <w:rFonts w:ascii="Times New Roman" w:hAnsi="Times New Roman" w:cs="Times New Roman"/>
          <w:b/>
          <w:sz w:val="28"/>
          <w:szCs w:val="28"/>
        </w:rPr>
      </w:pPr>
      <w:r w:rsidRPr="000B64AE">
        <w:rPr>
          <w:rFonts w:ascii="Times New Roman" w:hAnsi="Times New Roman" w:cs="Times New Roman"/>
          <w:b/>
          <w:sz w:val="28"/>
          <w:szCs w:val="28"/>
        </w:rPr>
        <w:t>Przedmiotow</w:t>
      </w:r>
      <w:r>
        <w:rPr>
          <w:rFonts w:ascii="Times New Roman" w:hAnsi="Times New Roman" w:cs="Times New Roman"/>
          <w:b/>
          <w:sz w:val="28"/>
          <w:szCs w:val="28"/>
        </w:rPr>
        <w:t>e zasady</w:t>
      </w:r>
      <w:r w:rsidRPr="000B64AE">
        <w:rPr>
          <w:rFonts w:ascii="Times New Roman" w:hAnsi="Times New Roman" w:cs="Times New Roman"/>
          <w:b/>
          <w:sz w:val="28"/>
          <w:szCs w:val="28"/>
        </w:rPr>
        <w:t xml:space="preserve"> oceniania z języka polskiego</w:t>
      </w:r>
    </w:p>
    <w:p w:rsidR="00EF62EB" w:rsidRPr="000B64AE" w:rsidRDefault="00EF62EB" w:rsidP="00D46B51">
      <w:pPr>
        <w:spacing w:after="0" w:line="240" w:lineRule="auto"/>
        <w:jc w:val="center"/>
        <w:rPr>
          <w:rFonts w:ascii="Times New Roman" w:hAnsi="Times New Roman" w:cs="Times New Roman"/>
          <w:b/>
          <w:sz w:val="28"/>
          <w:szCs w:val="28"/>
        </w:rPr>
      </w:pPr>
      <w:r w:rsidRPr="000B64AE">
        <w:rPr>
          <w:rFonts w:ascii="Times New Roman" w:hAnsi="Times New Roman" w:cs="Times New Roman"/>
          <w:b/>
          <w:sz w:val="28"/>
          <w:szCs w:val="28"/>
        </w:rPr>
        <w:t xml:space="preserve">dla klas </w:t>
      </w:r>
      <w:r w:rsidR="005A69EB">
        <w:rPr>
          <w:rFonts w:ascii="Times New Roman" w:hAnsi="Times New Roman" w:cs="Times New Roman"/>
          <w:b/>
          <w:sz w:val="28"/>
          <w:szCs w:val="28"/>
        </w:rPr>
        <w:t>V</w:t>
      </w:r>
      <w:r>
        <w:rPr>
          <w:rFonts w:ascii="Times New Roman" w:hAnsi="Times New Roman" w:cs="Times New Roman"/>
          <w:b/>
          <w:sz w:val="28"/>
          <w:szCs w:val="28"/>
        </w:rPr>
        <w:t xml:space="preserve"> Szkoły Podstawowej</w:t>
      </w:r>
      <w:r w:rsidRPr="000B64AE">
        <w:rPr>
          <w:rFonts w:ascii="Times New Roman" w:hAnsi="Times New Roman" w:cs="Times New Roman"/>
          <w:b/>
          <w:sz w:val="28"/>
          <w:szCs w:val="28"/>
        </w:rPr>
        <w:t xml:space="preserve"> w Biczycach Dolnych </w:t>
      </w:r>
    </w:p>
    <w:p w:rsidR="00EF62EB" w:rsidRPr="000B64AE" w:rsidRDefault="00EF62EB" w:rsidP="00D46B51">
      <w:pPr>
        <w:spacing w:after="0"/>
        <w:jc w:val="center"/>
        <w:rPr>
          <w:rFonts w:ascii="Times New Roman" w:hAnsi="Times New Roman" w:cs="Times New Roman"/>
          <w:b/>
        </w:rPr>
      </w:pPr>
    </w:p>
    <w:p w:rsidR="00EF62EB" w:rsidRPr="000B64AE" w:rsidRDefault="00EF62EB" w:rsidP="00D46B51">
      <w:pPr>
        <w:spacing w:after="0"/>
        <w:jc w:val="both"/>
        <w:rPr>
          <w:rFonts w:ascii="Times New Roman" w:hAnsi="Times New Roman" w:cs="Times New Roman"/>
        </w:rPr>
      </w:pPr>
      <w:r>
        <w:rPr>
          <w:rFonts w:ascii="Times New Roman" w:hAnsi="Times New Roman" w:cs="Times New Roman"/>
        </w:rPr>
        <w:t>Przedmiotowe zasady</w:t>
      </w:r>
      <w:r w:rsidRPr="000B64AE">
        <w:rPr>
          <w:rFonts w:ascii="Times New Roman" w:hAnsi="Times New Roman" w:cs="Times New Roman"/>
        </w:rPr>
        <w:t xml:space="preserve"> oceniania z języka polskiego powstał</w:t>
      </w:r>
      <w:r>
        <w:rPr>
          <w:rFonts w:ascii="Times New Roman" w:hAnsi="Times New Roman" w:cs="Times New Roman"/>
        </w:rPr>
        <w:t>y</w:t>
      </w:r>
      <w:r w:rsidRPr="000B64AE">
        <w:rPr>
          <w:rFonts w:ascii="Times New Roman" w:hAnsi="Times New Roman" w:cs="Times New Roman"/>
        </w:rPr>
        <w:t xml:space="preserve"> w oparciu o analizę następujących czterech dokumentów:</w:t>
      </w:r>
    </w:p>
    <w:p w:rsidR="00EF62EB" w:rsidRPr="000B64AE" w:rsidRDefault="00EF62EB" w:rsidP="00D46B51">
      <w:pPr>
        <w:numPr>
          <w:ilvl w:val="0"/>
          <w:numId w:val="3"/>
        </w:numPr>
        <w:spacing w:after="0" w:line="240" w:lineRule="auto"/>
        <w:jc w:val="both"/>
        <w:rPr>
          <w:rFonts w:ascii="Times New Roman" w:hAnsi="Times New Roman" w:cs="Times New Roman"/>
        </w:rPr>
      </w:pPr>
      <w:r w:rsidRPr="000B64AE">
        <w:rPr>
          <w:rFonts w:ascii="Times New Roman" w:hAnsi="Times New Roman" w:cs="Times New Roman"/>
        </w:rPr>
        <w:t>rozporządzenia MEN  z dnia 30.04.2007 roku wraz z późniejszymi zmianami w sprawie zasad oceniania, klasyfikowania i promowania uczniów w szkołach publicznych;</w:t>
      </w:r>
    </w:p>
    <w:p w:rsidR="00EF62EB" w:rsidRPr="000B64AE" w:rsidRDefault="00EF62EB" w:rsidP="00D46B51">
      <w:pPr>
        <w:numPr>
          <w:ilvl w:val="0"/>
          <w:numId w:val="3"/>
        </w:numPr>
        <w:spacing w:after="0" w:line="240" w:lineRule="auto"/>
        <w:jc w:val="both"/>
        <w:rPr>
          <w:rFonts w:ascii="Times New Roman" w:hAnsi="Times New Roman" w:cs="Times New Roman"/>
        </w:rPr>
      </w:pPr>
      <w:r w:rsidRPr="000B64AE">
        <w:rPr>
          <w:rFonts w:ascii="Times New Roman" w:hAnsi="Times New Roman" w:cs="Times New Roman"/>
        </w:rPr>
        <w:t xml:space="preserve">nowej podstawy programowej dla </w:t>
      </w:r>
      <w:r>
        <w:rPr>
          <w:rFonts w:ascii="Times New Roman" w:hAnsi="Times New Roman" w:cs="Times New Roman"/>
        </w:rPr>
        <w:t>Szkoły Podstawowej</w:t>
      </w:r>
    </w:p>
    <w:p w:rsidR="00EF62EB" w:rsidRDefault="005058EC" w:rsidP="00D46B51">
      <w:pPr>
        <w:numPr>
          <w:ilvl w:val="0"/>
          <w:numId w:val="3"/>
        </w:numPr>
        <w:spacing w:after="0" w:line="240" w:lineRule="auto"/>
        <w:jc w:val="both"/>
        <w:rPr>
          <w:rFonts w:ascii="Times New Roman" w:hAnsi="Times New Roman" w:cs="Times New Roman"/>
        </w:rPr>
      </w:pPr>
      <w:r>
        <w:rPr>
          <w:rFonts w:ascii="Times New Roman" w:hAnsi="Times New Roman" w:cs="Times New Roman"/>
        </w:rPr>
        <w:t xml:space="preserve">Statutu w Szkole Podstawowej </w:t>
      </w:r>
      <w:r w:rsidR="00EF62EB">
        <w:rPr>
          <w:rFonts w:ascii="Times New Roman" w:hAnsi="Times New Roman" w:cs="Times New Roman"/>
        </w:rPr>
        <w:t>im. Czesławy Lorek w Biczycach Dolnych;</w:t>
      </w:r>
    </w:p>
    <w:p w:rsidR="00EF62EB" w:rsidRDefault="00EF62EB" w:rsidP="00D46B51">
      <w:pPr>
        <w:numPr>
          <w:ilvl w:val="0"/>
          <w:numId w:val="3"/>
        </w:numPr>
        <w:spacing w:after="0" w:line="240" w:lineRule="auto"/>
        <w:jc w:val="both"/>
        <w:rPr>
          <w:rFonts w:ascii="Times New Roman" w:hAnsi="Times New Roman" w:cs="Times New Roman"/>
        </w:rPr>
      </w:pPr>
      <w:r w:rsidRPr="000B64AE">
        <w:rPr>
          <w:rFonts w:ascii="Times New Roman" w:hAnsi="Times New Roman" w:cs="Times New Roman"/>
        </w:rPr>
        <w:t xml:space="preserve">programu nauczania </w:t>
      </w:r>
      <w:r>
        <w:rPr>
          <w:rFonts w:ascii="Times New Roman" w:hAnsi="Times New Roman" w:cs="Times New Roman"/>
        </w:rPr>
        <w:t>języka polskiego</w:t>
      </w:r>
      <w:r w:rsidR="005058EC">
        <w:rPr>
          <w:rFonts w:ascii="Times New Roman" w:hAnsi="Times New Roman" w:cs="Times New Roman"/>
        </w:rPr>
        <w:t xml:space="preserve"> </w:t>
      </w:r>
      <w:r>
        <w:rPr>
          <w:rFonts w:ascii="Times New Roman" w:hAnsi="Times New Roman" w:cs="Times New Roman"/>
        </w:rPr>
        <w:t>– „Między nami”</w:t>
      </w:r>
    </w:p>
    <w:p w:rsidR="005058EC" w:rsidRPr="000B64AE" w:rsidRDefault="005058EC" w:rsidP="005058EC">
      <w:pPr>
        <w:spacing w:after="0" w:line="240" w:lineRule="auto"/>
        <w:ind w:left="1770"/>
        <w:jc w:val="both"/>
        <w:rPr>
          <w:rFonts w:ascii="Times New Roman" w:hAnsi="Times New Roman" w:cs="Times New Roman"/>
        </w:rPr>
      </w:pPr>
    </w:p>
    <w:p w:rsidR="00EF62EB" w:rsidRPr="000B64AE" w:rsidRDefault="00EF62EB" w:rsidP="00D46B51">
      <w:pPr>
        <w:spacing w:after="0" w:line="240" w:lineRule="auto"/>
        <w:ind w:left="1770"/>
        <w:jc w:val="both"/>
        <w:rPr>
          <w:rFonts w:ascii="Times New Roman" w:hAnsi="Times New Roman" w:cs="Times New Roman"/>
        </w:rPr>
      </w:pPr>
    </w:p>
    <w:p w:rsidR="00EF62EB" w:rsidRPr="000B64AE" w:rsidRDefault="00EF62EB" w:rsidP="00D46B51">
      <w:pPr>
        <w:spacing w:after="0" w:line="240" w:lineRule="auto"/>
        <w:ind w:left="1770"/>
        <w:jc w:val="both"/>
        <w:rPr>
          <w:rFonts w:ascii="Times New Roman" w:hAnsi="Times New Roman" w:cs="Times New Roman"/>
          <w:b/>
        </w:rPr>
      </w:pPr>
    </w:p>
    <w:p w:rsidR="00EF62EB" w:rsidRPr="000B64AE" w:rsidRDefault="00EF62EB" w:rsidP="00D46B51">
      <w:pPr>
        <w:pStyle w:val="Akapitzlist"/>
        <w:numPr>
          <w:ilvl w:val="0"/>
          <w:numId w:val="1"/>
        </w:numPr>
        <w:spacing w:after="0"/>
        <w:jc w:val="both"/>
        <w:rPr>
          <w:rFonts w:ascii="Times New Roman" w:hAnsi="Times New Roman" w:cs="Times New Roman"/>
          <w:b/>
        </w:rPr>
      </w:pPr>
      <w:r>
        <w:rPr>
          <w:rFonts w:ascii="Times New Roman" w:hAnsi="Times New Roman" w:cs="Times New Roman"/>
          <w:b/>
        </w:rPr>
        <w:t>Zasady PZ</w:t>
      </w:r>
      <w:r w:rsidRPr="000B64AE">
        <w:rPr>
          <w:rFonts w:ascii="Times New Roman" w:hAnsi="Times New Roman" w:cs="Times New Roman"/>
          <w:b/>
        </w:rPr>
        <w:t>O</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 xml:space="preserve">O z języka polskiego ma na celu wspieranie rozwoju intelektualnego </w:t>
      </w:r>
      <w:r w:rsidR="00C80810">
        <w:rPr>
          <w:rFonts w:ascii="Times New Roman" w:hAnsi="Times New Roman" w:cs="Times New Roman"/>
        </w:rPr>
        <w:t xml:space="preserve">                                </w:t>
      </w:r>
      <w:r w:rsidRPr="000B64AE">
        <w:rPr>
          <w:rFonts w:ascii="Times New Roman" w:hAnsi="Times New Roman" w:cs="Times New Roman"/>
        </w:rPr>
        <w:t>i osobowościowego uczniów.</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PZ</w:t>
      </w:r>
      <w:r w:rsidRPr="000B64AE">
        <w:rPr>
          <w:rFonts w:ascii="Times New Roman" w:hAnsi="Times New Roman" w:cs="Times New Roman"/>
        </w:rPr>
        <w:t>O obejmuje ocenę wiadomości i umiejętności polonistycznych uczniów.</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Ocena ma dostarczać uczniom, rodzicom i nauczycielowi rzetelnej informacji</w:t>
      </w:r>
      <w:r w:rsidR="00C80810">
        <w:rPr>
          <w:rFonts w:ascii="Times New Roman" w:hAnsi="Times New Roman" w:cs="Times New Roman"/>
        </w:rPr>
        <w:t xml:space="preserve">                       </w:t>
      </w:r>
      <w:r w:rsidRPr="000B64AE">
        <w:rPr>
          <w:rFonts w:ascii="Times New Roman" w:hAnsi="Times New Roman" w:cs="Times New Roman"/>
        </w:rPr>
        <w:t xml:space="preserve"> o uzdolnieniach, postępach i trudnościach uczniów.</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Każda ocena jest opatrzona komentarzem nauczyciela – pisemnym lub ustnym.</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Zawartością komentarza są wskazówki dla ucznia, w jaki sposób może on podnieść osiągnięcia edukacyjne.</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Wymagania edukacyjne na poszczególne oceny formułowane są  na podstawie nowej podstawy programowej oraz programu nauczania.</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Stosuje się </w:t>
      </w:r>
      <w:r>
        <w:rPr>
          <w:rFonts w:ascii="Times New Roman" w:hAnsi="Times New Roman" w:cs="Times New Roman"/>
        </w:rPr>
        <w:t>skalę ocen zgodną ze Statutem</w:t>
      </w:r>
      <w:r w:rsidRPr="000B64AE">
        <w:rPr>
          <w:rFonts w:ascii="Times New Roman" w:hAnsi="Times New Roman" w:cs="Times New Roman"/>
        </w:rPr>
        <w:t>.</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Wypracowania pisemne klasowe, sprawdziany, są obowiązkowe Jeżeli uczeń nie przystąpił z powodów usprawiedliwionych bądź nieusprawiedliwionych do sprawdzianu obowiązkowego, to musi do niego przystąpić w ustalonym przez nauczyciela terminie.</w:t>
      </w:r>
    </w:p>
    <w:p w:rsidR="00EF62EB" w:rsidRPr="000B64AE" w:rsidRDefault="00EF62EB" w:rsidP="00D46B51">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0B64AE">
        <w:rPr>
          <w:rFonts w:ascii="Times New Roman" w:hAnsi="Times New Roman" w:cs="Times New Roman"/>
        </w:rPr>
        <w:t xml:space="preserve">Nauczyciel zapowiadający zadanie klasowe, sprawdzian, test, zobowiązany jest do podania wykazu sprawdzanych umiejętności i wiadomości na tydzień przed wyznaczonym terminem oraz winien zaznaczyć termin ołówkiem w dzienniku. </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Dyktanda zapowiadane są dwa dni wcześniej. </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Nauczyciel ma prawo do przeprowadzenia niezapowiedzianej kartkówki z zakresu trzech ostatnich lekcji, jest to równoznaczne z odpowiedzią ustną.</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Ocenie podlegają również odpowiedzi ustne.</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Wszystkie prace klasowe oraz prace domowe uczeń musi poprawić, czyli dokonać analizy i korekty błędów.</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Kontroli i ocenie podlegają prace pisemne i ustne.</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Pisemne prace domowe uczeń jest zobowiązany wykonywać w wyznaczonym terminie.</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zarówno pisane na lekcji jak i w domu  nie są traktowane jako zadania domowe.</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Wypracowania pisane w domu  nie są zadawane z lekcji na lekcję.</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 nieoddanie wypracowania uczeń otrzymuje ocenę niedostateczną. Ocenę może poprawić w ciągu 2 tygodni w terminie wyznaczonym przez nauczyciela. Poprawioną ocenę oddziela się od oceny niedostatecznej skośną kreską np. 1/5</w:t>
      </w:r>
    </w:p>
    <w:p w:rsidR="00C76080" w:rsidRDefault="00C76080" w:rsidP="00C76080">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wypracowań ocenę niedostateczną, nauczyciel zobowiązany jest umożliwić poprawę w ciągu 2 tygodni w terminie wyznaczonym przez nauczyciela. Poprawioną ocenę oddziela się od oceny niedostatecznej skośną kreską np. 1/5. </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Uczeń może bez konsekwencji być nieprzygotowany do lekcji jeden raz w półroczu, co zostaje odnotowane w dzienniku jako „np.” (nieprzygotowany do lekcji).</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lastRenderedPageBreak/>
        <w:t>Jeden raz w półroczu uczeń bez konsekwencji może nie mieć zrobionego zadania domowego, co zostaje odnotowane w dzienniku jako „</w:t>
      </w:r>
      <w:proofErr w:type="spellStart"/>
      <w:r>
        <w:rPr>
          <w:rFonts w:ascii="Times New Roman" w:hAnsi="Times New Roman" w:cs="Times New Roman"/>
        </w:rPr>
        <w:t>bz</w:t>
      </w:r>
      <w:proofErr w:type="spellEnd"/>
      <w:r>
        <w:rPr>
          <w:rFonts w:ascii="Times New Roman" w:hAnsi="Times New Roman" w:cs="Times New Roman"/>
        </w:rPr>
        <w:t>” (brak zadania).</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r w:rsidR="009E0CC3">
        <w:rPr>
          <w:rFonts w:ascii="Times New Roman" w:hAnsi="Times New Roman" w:cs="Times New Roman"/>
        </w:rPr>
        <w:t xml:space="preserve"> Wyjątkiem od tej zasady jest zadanie, polegające na redagowaniu dłuższej formy wypowiedzi. Za brak wypracowania w danym dniu, nauczyciel wpisuje ocenę nast. Z możliwością poprawy w terminie wyznaczonym przez nauczyciela.</w:t>
      </w:r>
    </w:p>
    <w:p w:rsidR="00C76080" w:rsidRDefault="00C76080" w:rsidP="00C76080">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Wystawienia oceny śródrocznej i końcowo rocznej dokonuje się na podstawie ocen cząstkowych.</w:t>
      </w:r>
    </w:p>
    <w:p w:rsidR="00EF62EB" w:rsidRPr="000B64AE"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Zeszyt przedmiotowy jest własnością ucznia i jemu służy.</w:t>
      </w:r>
    </w:p>
    <w:p w:rsidR="00EF62EB" w:rsidRDefault="00EF62EB" w:rsidP="00D46B51">
      <w:pPr>
        <w:pStyle w:val="Akapitzlist"/>
        <w:numPr>
          <w:ilvl w:val="0"/>
          <w:numId w:val="2"/>
        </w:numPr>
        <w:spacing w:after="0" w:line="240" w:lineRule="auto"/>
        <w:jc w:val="both"/>
        <w:rPr>
          <w:rFonts w:ascii="Times New Roman" w:hAnsi="Times New Roman" w:cs="Times New Roman"/>
        </w:rPr>
      </w:pPr>
      <w:r w:rsidRPr="000B64AE">
        <w:rPr>
          <w:rFonts w:ascii="Times New Roman" w:hAnsi="Times New Roman" w:cs="Times New Roman"/>
        </w:rPr>
        <w:t xml:space="preserve">Każdy uczeń </w:t>
      </w:r>
      <w:r w:rsidRPr="000B64AE">
        <w:rPr>
          <w:rFonts w:ascii="Times New Roman" w:hAnsi="Times New Roman" w:cs="Times New Roman"/>
          <w:bCs/>
        </w:rPr>
        <w:t>ma prawo do zdobycia dodatkowych ocen</w:t>
      </w:r>
      <w:r>
        <w:rPr>
          <w:rFonts w:ascii="Times New Roman" w:hAnsi="Times New Roman" w:cs="Times New Roman"/>
          <w:bCs/>
        </w:rPr>
        <w:t xml:space="preserve"> </w:t>
      </w:r>
      <w:r w:rsidRPr="000B64AE">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w:t>
      </w:r>
      <w:r>
        <w:rPr>
          <w:rFonts w:ascii="Times New Roman" w:hAnsi="Times New Roman" w:cs="Times New Roman"/>
        </w:rPr>
        <w:t xml:space="preserve"> </w:t>
      </w:r>
      <w:r w:rsidRPr="000B64AE">
        <w:rPr>
          <w:rFonts w:ascii="Times New Roman" w:hAnsi="Times New Roman" w:cs="Times New Roman"/>
        </w:rPr>
        <w:t>niedostatecznej, dopuszczającej lub dostatecznej.</w:t>
      </w:r>
    </w:p>
    <w:p w:rsidR="008B0213" w:rsidRDefault="008B0213" w:rsidP="00D46B51">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921FC4" w:rsidRDefault="00921FC4" w:rsidP="00921FC4">
      <w:pPr>
        <w:pStyle w:val="Akapitzlist"/>
        <w:numPr>
          <w:ilvl w:val="0"/>
          <w:numId w:val="2"/>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numPr>
          <w:ilvl w:val="0"/>
          <w:numId w:val="1"/>
        </w:numPr>
        <w:spacing w:after="0"/>
        <w:jc w:val="both"/>
        <w:rPr>
          <w:rFonts w:ascii="Times New Roman" w:hAnsi="Times New Roman" w:cs="Times New Roman"/>
          <w:b/>
        </w:rPr>
      </w:pPr>
      <w:r w:rsidRPr="000B64AE">
        <w:rPr>
          <w:rFonts w:ascii="Times New Roman" w:hAnsi="Times New Roman" w:cs="Times New Roman"/>
          <w:b/>
        </w:rPr>
        <w:t>Kryteria oceny bieżącej</w:t>
      </w:r>
    </w:p>
    <w:p w:rsidR="00EF62EB" w:rsidRPr="000B64AE" w:rsidRDefault="00EF62EB" w:rsidP="00D46B51">
      <w:pPr>
        <w:pStyle w:val="Akapitzlist"/>
        <w:spacing w:after="0"/>
        <w:ind w:left="1080"/>
        <w:jc w:val="both"/>
        <w:rPr>
          <w:rFonts w:ascii="Times New Roman" w:hAnsi="Times New Roman" w:cs="Times New Roman"/>
          <w:b/>
        </w:rPr>
      </w:pPr>
    </w:p>
    <w:p w:rsidR="00EF62EB" w:rsidRPr="00C40E68" w:rsidRDefault="00EF62EB" w:rsidP="00D46B51">
      <w:pPr>
        <w:pStyle w:val="Akapitzlist"/>
        <w:numPr>
          <w:ilvl w:val="0"/>
          <w:numId w:val="4"/>
        </w:numPr>
        <w:spacing w:after="0"/>
        <w:jc w:val="both"/>
        <w:rPr>
          <w:rFonts w:ascii="Times New Roman" w:hAnsi="Times New Roman" w:cs="Times New Roman"/>
          <w:b/>
        </w:rPr>
      </w:pPr>
      <w:r w:rsidRPr="00C40E68">
        <w:rPr>
          <w:rFonts w:ascii="Times New Roman" w:hAnsi="Times New Roman" w:cs="Times New Roman"/>
          <w:b/>
        </w:rPr>
        <w:t>Przy punktowej ocenie prac pisemnych z kształcenia językowego i literackiego (sprawdzianów, testów) przyjmuje się kryterium:</w:t>
      </w:r>
      <w:bookmarkStart w:id="0" w:name="_GoBack"/>
      <w:bookmarkEnd w:id="0"/>
    </w:p>
    <w:tbl>
      <w:tblPr>
        <w:tblW w:w="2500" w:type="pct"/>
        <w:jc w:val="center"/>
        <w:tblCellSpacing w:w="9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tblPr>
      <w:tblGrid>
        <w:gridCol w:w="1666"/>
        <w:gridCol w:w="3094"/>
      </w:tblGrid>
      <w:tr w:rsidR="00EF62EB" w:rsidRPr="000B64AE" w:rsidTr="004E208D">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center"/>
              <w:rPr>
                <w:rFonts w:ascii="Times New Roman" w:hAnsi="Times New Roman" w:cs="Times New Roman"/>
                <w:sz w:val="16"/>
                <w:szCs w:val="16"/>
              </w:rPr>
            </w:pPr>
            <w:r w:rsidRPr="000B64AE">
              <w:rPr>
                <w:rFonts w:ascii="Times New Roman" w:hAnsi="Times New Roman" w:cs="Times New Roman"/>
                <w:sz w:val="16"/>
                <w:szCs w:val="16"/>
              </w:rPr>
              <w:t>Stopień</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center"/>
              <w:rPr>
                <w:rFonts w:ascii="Times New Roman" w:hAnsi="Times New Roman" w:cs="Times New Roman"/>
                <w:sz w:val="16"/>
                <w:szCs w:val="16"/>
              </w:rPr>
            </w:pPr>
            <w:r w:rsidRPr="000B64AE">
              <w:rPr>
                <w:rFonts w:ascii="Times New Roman" w:hAnsi="Times New Roman" w:cs="Times New Roman"/>
                <w:sz w:val="16"/>
                <w:szCs w:val="16"/>
              </w:rPr>
              <w:t>Skala punktowo- procentowa</w:t>
            </w:r>
          </w:p>
        </w:tc>
      </w:tr>
      <w:tr w:rsidR="00EF62EB" w:rsidRPr="000B64AE" w:rsidTr="004E208D">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celujący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center"/>
              <w:rPr>
                <w:rFonts w:ascii="Times New Roman" w:hAnsi="Times New Roman" w:cs="Times New Roman"/>
                <w:b w:val="0"/>
                <w:sz w:val="16"/>
                <w:szCs w:val="16"/>
              </w:rPr>
            </w:pPr>
            <w:r w:rsidRPr="000B64AE">
              <w:rPr>
                <w:rFonts w:ascii="Times New Roman" w:hAnsi="Times New Roman" w:cs="Times New Roman"/>
                <w:b w:val="0"/>
                <w:sz w:val="16"/>
                <w:szCs w:val="16"/>
              </w:rPr>
              <w:t>100%</w:t>
            </w:r>
            <w:r>
              <w:rPr>
                <w:rFonts w:ascii="Times New Roman" w:hAnsi="Times New Roman" w:cs="Times New Roman"/>
                <w:b w:val="0"/>
                <w:sz w:val="16"/>
                <w:szCs w:val="16"/>
              </w:rPr>
              <w:t xml:space="preserve"> + zadania dodatkowe</w:t>
            </w:r>
          </w:p>
        </w:tc>
      </w:tr>
      <w:tr w:rsidR="00EF62EB" w:rsidRPr="000B64AE" w:rsidTr="004E208D">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bardzo dobry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center"/>
              <w:rPr>
                <w:rFonts w:ascii="Times New Roman" w:hAnsi="Times New Roman" w:cs="Times New Roman"/>
                <w:b w:val="0"/>
                <w:sz w:val="16"/>
                <w:szCs w:val="16"/>
              </w:rPr>
            </w:pPr>
            <w:r>
              <w:rPr>
                <w:rFonts w:ascii="Times New Roman" w:hAnsi="Times New Roman" w:cs="Times New Roman"/>
                <w:b w:val="0"/>
                <w:sz w:val="16"/>
                <w:szCs w:val="16"/>
              </w:rPr>
              <w:t>90</w:t>
            </w:r>
            <w:r w:rsidR="00E0557C">
              <w:rPr>
                <w:rFonts w:ascii="Times New Roman" w:hAnsi="Times New Roman" w:cs="Times New Roman"/>
                <w:b w:val="0"/>
                <w:sz w:val="16"/>
                <w:szCs w:val="16"/>
              </w:rPr>
              <w:t>%-99</w:t>
            </w:r>
            <w:r w:rsidRPr="000B64AE">
              <w:rPr>
                <w:rFonts w:ascii="Times New Roman" w:hAnsi="Times New Roman" w:cs="Times New Roman"/>
                <w:b w:val="0"/>
                <w:sz w:val="16"/>
                <w:szCs w:val="16"/>
              </w:rPr>
              <w:t>%</w:t>
            </w:r>
          </w:p>
        </w:tc>
      </w:tr>
      <w:tr w:rsidR="00EF62EB" w:rsidRPr="000B64AE" w:rsidTr="004E208D">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dobry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center"/>
              <w:rPr>
                <w:rFonts w:ascii="Times New Roman" w:hAnsi="Times New Roman" w:cs="Times New Roman"/>
                <w:b w:val="0"/>
                <w:sz w:val="16"/>
                <w:szCs w:val="16"/>
              </w:rPr>
            </w:pPr>
            <w:r>
              <w:rPr>
                <w:rFonts w:ascii="Times New Roman" w:hAnsi="Times New Roman" w:cs="Times New Roman"/>
                <w:b w:val="0"/>
                <w:sz w:val="16"/>
                <w:szCs w:val="16"/>
              </w:rPr>
              <w:t>75%-89</w:t>
            </w:r>
            <w:r w:rsidRPr="000B64AE">
              <w:rPr>
                <w:rFonts w:ascii="Times New Roman" w:hAnsi="Times New Roman" w:cs="Times New Roman"/>
                <w:b w:val="0"/>
                <w:sz w:val="16"/>
                <w:szCs w:val="16"/>
              </w:rPr>
              <w:t>%</w:t>
            </w:r>
          </w:p>
        </w:tc>
      </w:tr>
      <w:tr w:rsidR="00EF62EB" w:rsidRPr="000B64AE" w:rsidTr="004E208D">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D46B51">
            <w:pPr>
              <w:pStyle w:val="Nagwek3"/>
              <w:spacing w:after="0"/>
              <w:jc w:val="center"/>
              <w:rPr>
                <w:rFonts w:ascii="Times New Roman" w:hAnsi="Times New Roman" w:cs="Times New Roman"/>
                <w:b w:val="0"/>
                <w:sz w:val="16"/>
                <w:szCs w:val="16"/>
              </w:rPr>
            </w:pPr>
            <w:r>
              <w:rPr>
                <w:rFonts w:ascii="Times New Roman" w:hAnsi="Times New Roman" w:cs="Times New Roman"/>
                <w:b w:val="0"/>
                <w:sz w:val="16"/>
                <w:szCs w:val="16"/>
              </w:rPr>
              <w:t>50</w:t>
            </w:r>
            <w:r w:rsidR="00EF62EB">
              <w:rPr>
                <w:rFonts w:ascii="Times New Roman" w:hAnsi="Times New Roman" w:cs="Times New Roman"/>
                <w:b w:val="0"/>
                <w:sz w:val="16"/>
                <w:szCs w:val="16"/>
              </w:rPr>
              <w:t>%-74</w:t>
            </w:r>
            <w:r w:rsidR="00EF62EB" w:rsidRPr="000B64AE">
              <w:rPr>
                <w:rFonts w:ascii="Times New Roman" w:hAnsi="Times New Roman" w:cs="Times New Roman"/>
                <w:b w:val="0"/>
                <w:sz w:val="16"/>
                <w:szCs w:val="16"/>
              </w:rPr>
              <w:t>%</w:t>
            </w:r>
          </w:p>
        </w:tc>
      </w:tr>
      <w:tr w:rsidR="00EF62EB" w:rsidRPr="000B64AE" w:rsidTr="004E208D">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dopuszczający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D46B51">
            <w:pPr>
              <w:pStyle w:val="Nagwek3"/>
              <w:spacing w:after="0"/>
              <w:jc w:val="center"/>
              <w:rPr>
                <w:rFonts w:ascii="Times New Roman" w:hAnsi="Times New Roman" w:cs="Times New Roman"/>
                <w:b w:val="0"/>
                <w:sz w:val="16"/>
                <w:szCs w:val="16"/>
              </w:rPr>
            </w:pPr>
            <w:r>
              <w:rPr>
                <w:rFonts w:ascii="Times New Roman" w:hAnsi="Times New Roman" w:cs="Times New Roman"/>
                <w:b w:val="0"/>
                <w:sz w:val="16"/>
                <w:szCs w:val="16"/>
              </w:rPr>
              <w:t>35%-49</w:t>
            </w:r>
            <w:r w:rsidR="00EF62EB" w:rsidRPr="000B64AE">
              <w:rPr>
                <w:rFonts w:ascii="Times New Roman" w:hAnsi="Times New Roman" w:cs="Times New Roman"/>
                <w:b w:val="0"/>
                <w:sz w:val="16"/>
                <w:szCs w:val="16"/>
              </w:rPr>
              <w:t>%</w:t>
            </w:r>
          </w:p>
        </w:tc>
      </w:tr>
      <w:tr w:rsidR="00EF62EB" w:rsidRPr="000B64AE" w:rsidTr="004E208D">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F62EB" w:rsidP="00D46B51">
            <w:pPr>
              <w:pStyle w:val="Nagwek3"/>
              <w:spacing w:after="0"/>
              <w:jc w:val="both"/>
              <w:rPr>
                <w:rFonts w:ascii="Times New Roman" w:hAnsi="Times New Roman" w:cs="Times New Roman"/>
                <w:b w:val="0"/>
                <w:sz w:val="16"/>
                <w:szCs w:val="16"/>
              </w:rPr>
            </w:pPr>
            <w:r w:rsidRPr="000B64AE">
              <w:rPr>
                <w:rFonts w:ascii="Times New Roman" w:hAnsi="Times New Roman" w:cs="Times New Roman"/>
                <w:b w:val="0"/>
                <w:sz w:val="16"/>
                <w:szCs w:val="16"/>
              </w:rPr>
              <w:t>niedostateczny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EF62EB" w:rsidRPr="000B64AE" w:rsidRDefault="00E0557C" w:rsidP="00D46B51">
            <w:pPr>
              <w:pStyle w:val="Nagwek3"/>
              <w:spacing w:after="0"/>
              <w:jc w:val="center"/>
              <w:rPr>
                <w:rFonts w:ascii="Times New Roman" w:hAnsi="Times New Roman" w:cs="Times New Roman"/>
                <w:b w:val="0"/>
                <w:sz w:val="16"/>
                <w:szCs w:val="16"/>
              </w:rPr>
            </w:pPr>
            <w:r>
              <w:rPr>
                <w:rFonts w:ascii="Times New Roman" w:hAnsi="Times New Roman" w:cs="Times New Roman"/>
                <w:b w:val="0"/>
                <w:sz w:val="16"/>
                <w:szCs w:val="16"/>
              </w:rPr>
              <w:t>0%-34</w:t>
            </w:r>
            <w:r w:rsidR="00EF62EB" w:rsidRPr="000B64AE">
              <w:rPr>
                <w:rFonts w:ascii="Times New Roman" w:hAnsi="Times New Roman" w:cs="Times New Roman"/>
                <w:b w:val="0"/>
                <w:sz w:val="16"/>
                <w:szCs w:val="16"/>
              </w:rPr>
              <w:t>%</w:t>
            </w:r>
          </w:p>
        </w:tc>
      </w:tr>
    </w:tbl>
    <w:p w:rsidR="004E208D" w:rsidRDefault="004E208D" w:rsidP="00D46B51">
      <w:pPr>
        <w:spacing w:after="0"/>
        <w:jc w:val="both"/>
        <w:rPr>
          <w:rFonts w:ascii="Times New Roman" w:hAnsi="Times New Roman" w:cs="Times New Roman"/>
          <w:b/>
        </w:rPr>
      </w:pPr>
    </w:p>
    <w:p w:rsidR="00EF62EB" w:rsidRDefault="004E208D" w:rsidP="00D46B51">
      <w:pPr>
        <w:spacing w:after="0"/>
        <w:jc w:val="both"/>
        <w:rPr>
          <w:rFonts w:ascii="Times New Roman" w:hAnsi="Times New Roman" w:cs="Times New Roman"/>
          <w:b/>
        </w:rPr>
      </w:pPr>
      <w:r>
        <w:rPr>
          <w:rFonts w:ascii="Times New Roman" w:hAnsi="Times New Roman" w:cs="Times New Roman"/>
          <w:b/>
        </w:rPr>
        <w:t>Ocena może być oznaczona + lub – jeśli:</w:t>
      </w:r>
    </w:p>
    <w:p w:rsidR="004E208D" w:rsidRDefault="004E208D" w:rsidP="00D46B51">
      <w:pPr>
        <w:spacing w:after="0"/>
        <w:jc w:val="both"/>
        <w:rPr>
          <w:rFonts w:ascii="Times New Roman" w:hAnsi="Times New Roman" w:cs="Times New Roman"/>
          <w:b/>
        </w:rPr>
      </w:pPr>
    </w:p>
    <w:p w:rsidR="004E208D" w:rsidRPr="004E208D" w:rsidRDefault="004E208D" w:rsidP="004E208D">
      <w:pPr>
        <w:autoSpaceDE w:val="0"/>
        <w:autoSpaceDN w:val="0"/>
        <w:adjustRightInd w:val="0"/>
        <w:spacing w:after="0" w:line="240" w:lineRule="auto"/>
        <w:jc w:val="both"/>
        <w:rPr>
          <w:rFonts w:ascii="Times New Roman" w:hAnsi="Times New Roman" w:cs="Times New Roman"/>
          <w:b/>
          <w:bCs/>
        </w:rPr>
      </w:pPr>
      <w:r w:rsidRPr="004E208D">
        <w:rPr>
          <w:rFonts w:ascii="Times New Roman" w:hAnsi="Times New Roman" w:cs="Times New Roman"/>
          <w:b/>
          <w:bCs/>
        </w:rPr>
        <w:lastRenderedPageBreak/>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E208D" w:rsidRPr="004E208D" w:rsidRDefault="004E208D" w:rsidP="004E208D">
      <w:pPr>
        <w:autoSpaceDE w:val="0"/>
        <w:autoSpaceDN w:val="0"/>
        <w:adjustRightInd w:val="0"/>
        <w:spacing w:after="0" w:line="240" w:lineRule="auto"/>
        <w:jc w:val="both"/>
        <w:rPr>
          <w:rFonts w:ascii="Times New Roman" w:hAnsi="Times New Roman" w:cs="Times New Roman"/>
          <w:b/>
          <w:bCs/>
        </w:rPr>
      </w:pPr>
      <w:r w:rsidRPr="004E208D">
        <w:rPr>
          <w:rFonts w:ascii="Times New Roman" w:hAnsi="Times New Roman" w:cs="Times New Roman"/>
          <w:b/>
          <w:bCs/>
        </w:rPr>
        <w:t xml:space="preserve">b.) -  </w:t>
      </w:r>
      <w:r w:rsidRPr="004E208D">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4E208D" w:rsidRPr="007E4E3B" w:rsidRDefault="004E208D" w:rsidP="00D46B51">
      <w:pPr>
        <w:spacing w:after="0"/>
        <w:jc w:val="both"/>
        <w:rPr>
          <w:rFonts w:ascii="Times New Roman" w:hAnsi="Times New Roman" w:cs="Times New Roman"/>
          <w:b/>
        </w:rPr>
      </w:pPr>
    </w:p>
    <w:p w:rsidR="00EF62EB" w:rsidRPr="000B64AE" w:rsidRDefault="00EF62EB" w:rsidP="00D46B51">
      <w:pPr>
        <w:pStyle w:val="Akapitzlist"/>
        <w:numPr>
          <w:ilvl w:val="0"/>
          <w:numId w:val="4"/>
        </w:numPr>
        <w:spacing w:after="0"/>
        <w:jc w:val="both"/>
        <w:rPr>
          <w:rFonts w:ascii="Times New Roman" w:hAnsi="Times New Roman" w:cs="Times New Roman"/>
          <w:b/>
        </w:rPr>
      </w:pPr>
      <w:r w:rsidRPr="000B64AE">
        <w:rPr>
          <w:rFonts w:ascii="Times New Roman" w:hAnsi="Times New Roman" w:cs="Times New Roman"/>
          <w:b/>
        </w:rPr>
        <w:t>Kryteria ocen prac pisemnych</w:t>
      </w:r>
    </w:p>
    <w:p w:rsidR="00EF62EB" w:rsidRPr="000B64AE" w:rsidRDefault="00EF62EB" w:rsidP="00D46B51">
      <w:pPr>
        <w:pStyle w:val="Akapitzlist"/>
        <w:spacing w:after="0"/>
        <w:ind w:left="1080"/>
        <w:jc w:val="both"/>
        <w:rPr>
          <w:rFonts w:ascii="Times New Roman" w:hAnsi="Times New Roman" w:cs="Times New Roman"/>
        </w:rPr>
      </w:pPr>
    </w:p>
    <w:p w:rsidR="00EF62EB" w:rsidRPr="000B64AE" w:rsidRDefault="00EF62EB" w:rsidP="00D46B51">
      <w:pPr>
        <w:pStyle w:val="Akapitzlist"/>
        <w:spacing w:after="0"/>
        <w:ind w:left="1080"/>
        <w:jc w:val="both"/>
        <w:rPr>
          <w:rFonts w:ascii="Times New Roman" w:hAnsi="Times New Roman" w:cs="Times New Roman"/>
          <w:u w:val="single"/>
        </w:rPr>
      </w:pPr>
      <w:r w:rsidRPr="000B64AE">
        <w:rPr>
          <w:rFonts w:ascii="Times New Roman" w:hAnsi="Times New Roman" w:cs="Times New Roman"/>
          <w:u w:val="single"/>
        </w:rPr>
        <w:t>Ogólne kryteria oceny prac pisemnych:</w:t>
      </w:r>
    </w:p>
    <w:p w:rsidR="00EF62EB" w:rsidRPr="000B64AE" w:rsidRDefault="00EF62EB" w:rsidP="00D46B51">
      <w:pPr>
        <w:pStyle w:val="Akapitzlist"/>
        <w:spacing w:after="0"/>
        <w:ind w:left="1080"/>
        <w:jc w:val="both"/>
        <w:rPr>
          <w:rFonts w:ascii="Times New Roman" w:hAnsi="Times New Roman" w:cs="Times New Roman"/>
        </w:rPr>
      </w:pPr>
    </w:p>
    <w:p w:rsidR="00EF62EB" w:rsidRPr="000B64AE" w:rsidRDefault="00EF62EB" w:rsidP="00D46B51">
      <w:pPr>
        <w:pStyle w:val="Akapitzlist"/>
        <w:spacing w:after="0"/>
        <w:ind w:left="1080"/>
        <w:jc w:val="both"/>
        <w:rPr>
          <w:rFonts w:ascii="Times New Roman" w:hAnsi="Times New Roman" w:cs="Times New Roman"/>
        </w:rPr>
      </w:pPr>
      <w:r w:rsidRPr="000B64AE">
        <w:rPr>
          <w:rFonts w:ascii="Times New Roman" w:hAnsi="Times New Roman" w:cs="Times New Roman"/>
        </w:rPr>
        <w:t>Przy ocenie prac pisemnych uwzględnia się:</w:t>
      </w:r>
    </w:p>
    <w:p w:rsidR="00EF62EB" w:rsidRPr="000B64AE" w:rsidRDefault="00EF62EB" w:rsidP="00D46B51">
      <w:pPr>
        <w:pStyle w:val="Akapitzlist"/>
        <w:spacing w:after="0"/>
        <w:ind w:left="1080"/>
        <w:jc w:val="both"/>
        <w:rPr>
          <w:rFonts w:ascii="Times New Roman" w:hAnsi="Times New Roman" w:cs="Times New Roman"/>
        </w:rPr>
      </w:pPr>
    </w:p>
    <w:p w:rsidR="00EF62EB" w:rsidRPr="000B64AE" w:rsidRDefault="00EF62EB" w:rsidP="00D46B51">
      <w:pPr>
        <w:pStyle w:val="Akapitzlist"/>
        <w:numPr>
          <w:ilvl w:val="0"/>
          <w:numId w:val="5"/>
        </w:numPr>
        <w:spacing w:after="0"/>
        <w:jc w:val="both"/>
        <w:rPr>
          <w:rFonts w:ascii="Times New Roman" w:hAnsi="Times New Roman" w:cs="Times New Roman"/>
        </w:rPr>
      </w:pPr>
      <w:r w:rsidRPr="000B64AE">
        <w:rPr>
          <w:rFonts w:ascii="Times New Roman" w:hAnsi="Times New Roman" w:cs="Times New Roman"/>
        </w:rPr>
        <w:t>Ujęcie tematu i wartość materiału rzeczowego – poziom merytoryczny: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zgodność pracy z tematem (całkowita, częściowa, brak zgodności), przyczyn odbiegania od tematu (brak wiadomości, niezrozumienie tematu),</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stopień wyczerpania tematu,</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oryginalność ujęcia tematu 9samodzielność, schematyczność, charakter odtwórczy),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stosunek do tematu (subiektywny, obiektywny, krytyczny),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poziom wiedzy rzeczowej (odwołanie do tekstu, umiejętność wykorzystania informacji płynących z tekstu),</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trafność interpretacji,</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umiejętność selekcji, analizy, wnioskowania,</w:t>
      </w:r>
    </w:p>
    <w:p w:rsidR="00EF62EB" w:rsidRPr="000B64AE" w:rsidRDefault="00EF62EB" w:rsidP="00D46B51">
      <w:pPr>
        <w:pStyle w:val="Akapitzlist"/>
        <w:numPr>
          <w:ilvl w:val="0"/>
          <w:numId w:val="5"/>
        </w:numPr>
        <w:spacing w:after="0"/>
        <w:jc w:val="both"/>
        <w:rPr>
          <w:rFonts w:ascii="Times New Roman" w:hAnsi="Times New Roman" w:cs="Times New Roman"/>
        </w:rPr>
      </w:pPr>
      <w:r w:rsidRPr="000B64AE">
        <w:rPr>
          <w:rFonts w:ascii="Times New Roman" w:hAnsi="Times New Roman" w:cs="Times New Roman"/>
        </w:rPr>
        <w:t>Poziom kompozycyjny: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wewnętrzna logika, spójność tekstu,</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posługiwanie się określoną formą wypowiedzi, uporządkowana w układzie treści,</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układ treści, akapity,</w:t>
      </w:r>
    </w:p>
    <w:p w:rsidR="00EF62EB" w:rsidRPr="000B64AE" w:rsidRDefault="00EF62EB" w:rsidP="00D46B51">
      <w:pPr>
        <w:pStyle w:val="Akapitzlist"/>
        <w:numPr>
          <w:ilvl w:val="0"/>
          <w:numId w:val="5"/>
        </w:numPr>
        <w:spacing w:after="0"/>
        <w:jc w:val="both"/>
        <w:rPr>
          <w:rFonts w:ascii="Times New Roman" w:hAnsi="Times New Roman" w:cs="Times New Roman"/>
        </w:rPr>
      </w:pPr>
      <w:r w:rsidRPr="000B64AE">
        <w:rPr>
          <w:rFonts w:ascii="Times New Roman" w:hAnsi="Times New Roman" w:cs="Times New Roman"/>
        </w:rPr>
        <w:t>Poziom polszczyzny: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styl (jasny, zrozumiały, przejrzysty, obrazowy, żywy, zawiły, rozwlekły),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słownictwo (celowy dobór materiału językowego, jego bogactwo, stosowanie zwrotów frazeologicznych, słownictwo potoczne, ubogie),</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składnia (logiczność, przejrzystość, poprawnie zbudowane zdania, trafne rodzaje zdań)</w:t>
      </w:r>
    </w:p>
    <w:p w:rsidR="00EF62EB" w:rsidRPr="000B64AE" w:rsidRDefault="00EF62EB" w:rsidP="00D46B51">
      <w:pPr>
        <w:pStyle w:val="Akapitzlist"/>
        <w:numPr>
          <w:ilvl w:val="0"/>
          <w:numId w:val="5"/>
        </w:numPr>
        <w:spacing w:after="0"/>
        <w:jc w:val="both"/>
        <w:rPr>
          <w:rFonts w:ascii="Times New Roman" w:hAnsi="Times New Roman" w:cs="Times New Roman"/>
        </w:rPr>
      </w:pPr>
      <w:r w:rsidRPr="000B64AE">
        <w:rPr>
          <w:rFonts w:ascii="Times New Roman" w:hAnsi="Times New Roman" w:cs="Times New Roman"/>
        </w:rPr>
        <w:t>Sprawność w zakresie ortografii i interpunkcji:</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liczne błędy ortograficzne obniżają wartość i ocenę pracy,</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jeżeli praca pod względem merytorycznym i językowym jest na wysokim poziomie, to błędy ortograficzne nie wpływają na znaczne obniżenie oceny pracy,</w:t>
      </w:r>
    </w:p>
    <w:p w:rsidR="00EF62EB" w:rsidRPr="000B64AE" w:rsidRDefault="00EF62EB" w:rsidP="00D46B51">
      <w:pPr>
        <w:pStyle w:val="Akapitzlist"/>
        <w:numPr>
          <w:ilvl w:val="0"/>
          <w:numId w:val="5"/>
        </w:numPr>
        <w:spacing w:after="0"/>
        <w:jc w:val="both"/>
        <w:rPr>
          <w:rFonts w:ascii="Times New Roman" w:hAnsi="Times New Roman" w:cs="Times New Roman"/>
        </w:rPr>
      </w:pPr>
      <w:r w:rsidRPr="000B64AE">
        <w:rPr>
          <w:rFonts w:ascii="Times New Roman" w:hAnsi="Times New Roman" w:cs="Times New Roman"/>
        </w:rPr>
        <w:t>Zapis:</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pismo (kształt, czytelność),</w:t>
      </w:r>
    </w:p>
    <w:p w:rsidR="00EF62EB" w:rsidRPr="000B64AE" w:rsidRDefault="00EF62EB" w:rsidP="00D46B51">
      <w:pPr>
        <w:pStyle w:val="Akapitzlist"/>
        <w:spacing w:after="0"/>
        <w:ind w:left="1800"/>
        <w:jc w:val="both"/>
        <w:rPr>
          <w:rFonts w:ascii="Times New Roman" w:hAnsi="Times New Roman" w:cs="Times New Roman"/>
        </w:rPr>
      </w:pPr>
      <w:r w:rsidRPr="000B64AE">
        <w:rPr>
          <w:rFonts w:ascii="Times New Roman" w:hAnsi="Times New Roman" w:cs="Times New Roman"/>
        </w:rPr>
        <w:t>- estetyka.</w:t>
      </w:r>
    </w:p>
    <w:p w:rsidR="00EF62EB" w:rsidRPr="000B64AE" w:rsidRDefault="00EF62EB" w:rsidP="00D46B51">
      <w:pPr>
        <w:pStyle w:val="Akapitzlist"/>
        <w:spacing w:after="0"/>
        <w:ind w:left="1800"/>
        <w:jc w:val="both"/>
        <w:rPr>
          <w:rFonts w:ascii="Times New Roman" w:hAnsi="Times New Roman" w:cs="Times New Roman"/>
        </w:rPr>
      </w:pPr>
    </w:p>
    <w:p w:rsidR="00EF62EB" w:rsidRPr="000B64AE" w:rsidRDefault="00EF62EB" w:rsidP="00D46B51">
      <w:pPr>
        <w:spacing w:after="0"/>
        <w:jc w:val="both"/>
        <w:rPr>
          <w:rFonts w:ascii="Times New Roman" w:hAnsi="Times New Roman" w:cs="Times New Roman"/>
          <w:b/>
        </w:rPr>
      </w:pPr>
      <w:r w:rsidRPr="000B64AE">
        <w:rPr>
          <w:rFonts w:ascii="Times New Roman" w:hAnsi="Times New Roman" w:cs="Times New Roman"/>
        </w:rPr>
        <w:tab/>
      </w:r>
      <w:r w:rsidRPr="000B64AE">
        <w:rPr>
          <w:rFonts w:ascii="Times New Roman" w:hAnsi="Times New Roman" w:cs="Times New Roman"/>
          <w:b/>
        </w:rPr>
        <w:t>Zasady poprawy i oceny dyktand:</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spacing w:after="0"/>
        <w:ind w:left="1440"/>
        <w:jc w:val="both"/>
        <w:rPr>
          <w:rFonts w:ascii="Times New Roman" w:hAnsi="Times New Roman" w:cs="Times New Roman"/>
        </w:rPr>
      </w:pPr>
      <w:r w:rsidRPr="000B64AE">
        <w:rPr>
          <w:rFonts w:ascii="Times New Roman" w:hAnsi="Times New Roman" w:cs="Times New Roman"/>
        </w:rPr>
        <w:t xml:space="preserve">- błędy zasadnicze: pisownia: ó/u, </w:t>
      </w:r>
      <w:proofErr w:type="spellStart"/>
      <w:r w:rsidRPr="000B64AE">
        <w:rPr>
          <w:rFonts w:ascii="Times New Roman" w:hAnsi="Times New Roman" w:cs="Times New Roman"/>
        </w:rPr>
        <w:t>rz</w:t>
      </w:r>
      <w:proofErr w:type="spellEnd"/>
      <w:r w:rsidRPr="000B64AE">
        <w:rPr>
          <w:rFonts w:ascii="Times New Roman" w:hAnsi="Times New Roman" w:cs="Times New Roman"/>
        </w:rPr>
        <w:t xml:space="preserve">/ż, </w:t>
      </w:r>
      <w:proofErr w:type="spellStart"/>
      <w:r w:rsidRPr="000B64AE">
        <w:rPr>
          <w:rFonts w:ascii="Times New Roman" w:hAnsi="Times New Roman" w:cs="Times New Roman"/>
        </w:rPr>
        <w:t>ch</w:t>
      </w:r>
      <w:proofErr w:type="spellEnd"/>
      <w:r w:rsidRPr="000B64AE">
        <w:rPr>
          <w:rFonts w:ascii="Times New Roman" w:hAnsi="Times New Roman" w:cs="Times New Roman"/>
        </w:rPr>
        <w:t>/h, wielka/mała litera,</w:t>
      </w:r>
    </w:p>
    <w:p w:rsidR="00EF62EB" w:rsidRPr="000B64AE" w:rsidRDefault="00EF62EB" w:rsidP="00D46B51">
      <w:pPr>
        <w:pStyle w:val="Akapitzlist"/>
        <w:spacing w:after="0"/>
        <w:ind w:left="1440"/>
        <w:jc w:val="both"/>
        <w:rPr>
          <w:rFonts w:ascii="Times New Roman" w:hAnsi="Times New Roman" w:cs="Times New Roman"/>
        </w:rPr>
      </w:pPr>
      <w:r w:rsidRPr="000B64AE">
        <w:rPr>
          <w:rFonts w:ascii="Times New Roman" w:hAnsi="Times New Roman" w:cs="Times New Roman"/>
        </w:rPr>
        <w:t>- błędy drugorzędne  pozostałe,</w:t>
      </w:r>
    </w:p>
    <w:p w:rsidR="00EF62EB" w:rsidRPr="000B64AE" w:rsidRDefault="00EF62EB" w:rsidP="00D46B51">
      <w:pPr>
        <w:pStyle w:val="Akapitzlist"/>
        <w:spacing w:after="0"/>
        <w:ind w:left="1440"/>
        <w:jc w:val="both"/>
        <w:rPr>
          <w:rFonts w:ascii="Times New Roman" w:hAnsi="Times New Roman" w:cs="Times New Roman"/>
        </w:rPr>
      </w:pPr>
      <w:r w:rsidRPr="000B64AE">
        <w:rPr>
          <w:rFonts w:ascii="Times New Roman" w:hAnsi="Times New Roman" w:cs="Times New Roman"/>
        </w:rPr>
        <w:t>-dwa błędy drugorzędne – jeden błąd zasadniczy,</w:t>
      </w:r>
    </w:p>
    <w:p w:rsidR="00EF62EB" w:rsidRPr="000B64AE" w:rsidRDefault="00EF62EB" w:rsidP="00D46B51">
      <w:pPr>
        <w:pStyle w:val="Akapitzlist"/>
        <w:spacing w:after="0"/>
        <w:ind w:left="1440"/>
        <w:jc w:val="both"/>
        <w:rPr>
          <w:rFonts w:ascii="Times New Roman" w:hAnsi="Times New Roman" w:cs="Times New Roman"/>
        </w:rPr>
      </w:pPr>
      <w:r w:rsidRPr="000B64AE">
        <w:rPr>
          <w:rFonts w:ascii="Times New Roman" w:hAnsi="Times New Roman" w:cs="Times New Roman"/>
        </w:rPr>
        <w:t>- cztery błędy interpunkcyjne – jeden błąd zasadniczy,</w:t>
      </w:r>
    </w:p>
    <w:p w:rsidR="00EF62EB" w:rsidRPr="007E4E3B" w:rsidRDefault="00EF62EB" w:rsidP="00D46B51">
      <w:pPr>
        <w:spacing w:after="0"/>
        <w:jc w:val="both"/>
        <w:rPr>
          <w:rFonts w:ascii="Times New Roman" w:hAnsi="Times New Roman" w:cs="Times New Roman"/>
        </w:rPr>
      </w:pPr>
    </w:p>
    <w:p w:rsidR="00EF62EB" w:rsidRPr="000B64AE" w:rsidRDefault="00EF62EB" w:rsidP="00D46B51">
      <w:pPr>
        <w:pStyle w:val="Akapitzlist"/>
        <w:spacing w:after="0"/>
        <w:ind w:left="1440"/>
        <w:jc w:val="both"/>
        <w:rPr>
          <w:rFonts w:ascii="Times New Roman" w:hAnsi="Times New Roman" w:cs="Times New Roman"/>
          <w:u w:val="single"/>
        </w:rPr>
      </w:pPr>
      <w:r w:rsidRPr="000B64AE">
        <w:rPr>
          <w:rFonts w:ascii="Times New Roman" w:hAnsi="Times New Roman" w:cs="Times New Roman"/>
          <w:u w:val="single"/>
        </w:rPr>
        <w:lastRenderedPageBreak/>
        <w:t>Ocena dyktand:</w:t>
      </w:r>
    </w:p>
    <w:p w:rsidR="00EF62EB" w:rsidRPr="000B64AE" w:rsidRDefault="00EF62EB" w:rsidP="00D46B51">
      <w:pPr>
        <w:pStyle w:val="Akapitzlist"/>
        <w:spacing w:after="0"/>
        <w:ind w:left="1440"/>
        <w:jc w:val="both"/>
        <w:rPr>
          <w:rFonts w:ascii="Times New Roman" w:hAnsi="Times New Roman" w:cs="Times New Roman"/>
        </w:rPr>
      </w:pPr>
    </w:p>
    <w:tbl>
      <w:tblPr>
        <w:tblStyle w:val="Tabela-Siatka"/>
        <w:tblW w:w="0" w:type="auto"/>
        <w:tblInd w:w="1440" w:type="dxa"/>
        <w:tblLook w:val="04A0"/>
      </w:tblPr>
      <w:tblGrid>
        <w:gridCol w:w="2212"/>
        <w:gridCol w:w="2126"/>
      </w:tblGrid>
      <w:tr w:rsidR="00EF62EB" w:rsidRPr="000B64AE" w:rsidTr="004E208D">
        <w:tc>
          <w:tcPr>
            <w:tcW w:w="2212" w:type="dxa"/>
          </w:tcPr>
          <w:p w:rsidR="00EF62EB" w:rsidRPr="000B64AE" w:rsidRDefault="00EF62EB" w:rsidP="00D46B51">
            <w:pPr>
              <w:pStyle w:val="Akapitzlist"/>
              <w:ind w:left="0"/>
              <w:jc w:val="center"/>
              <w:rPr>
                <w:rFonts w:ascii="Times New Roman" w:hAnsi="Times New Roman" w:cs="Times New Roman"/>
                <w:b/>
              </w:rPr>
            </w:pPr>
            <w:r w:rsidRPr="000B64AE">
              <w:rPr>
                <w:rFonts w:ascii="Times New Roman" w:hAnsi="Times New Roman" w:cs="Times New Roman"/>
                <w:b/>
              </w:rPr>
              <w:t>Błędy</w:t>
            </w:r>
          </w:p>
        </w:tc>
        <w:tc>
          <w:tcPr>
            <w:tcW w:w="2126" w:type="dxa"/>
          </w:tcPr>
          <w:p w:rsidR="00EF62EB" w:rsidRPr="000B64AE" w:rsidRDefault="00EF62EB" w:rsidP="00D46B51">
            <w:pPr>
              <w:pStyle w:val="Akapitzlist"/>
              <w:ind w:left="0"/>
              <w:jc w:val="center"/>
              <w:rPr>
                <w:rFonts w:ascii="Times New Roman" w:hAnsi="Times New Roman" w:cs="Times New Roman"/>
                <w:b/>
              </w:rPr>
            </w:pPr>
            <w:r w:rsidRPr="000B64AE">
              <w:rPr>
                <w:rFonts w:ascii="Times New Roman" w:hAnsi="Times New Roman" w:cs="Times New Roman"/>
                <w:b/>
              </w:rPr>
              <w:t>Ocena</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0 lub 1 interpunkcyjny</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celująca</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2-3 interpunkcyjne</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bardzo dobry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1 błąd zasadniczy</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+dobry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2 błędy</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dobry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3 błędy</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+dostateczny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4 błędy</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dostateczny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5 błędów</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dopuszczający</w:t>
            </w:r>
          </w:p>
        </w:tc>
      </w:tr>
      <w:tr w:rsidR="00EF62EB" w:rsidRPr="000B64AE" w:rsidTr="004E208D">
        <w:tc>
          <w:tcPr>
            <w:tcW w:w="2212"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6 błędów</w:t>
            </w:r>
          </w:p>
        </w:tc>
        <w:tc>
          <w:tcPr>
            <w:tcW w:w="2126" w:type="dxa"/>
          </w:tcPr>
          <w:p w:rsidR="00EF62EB" w:rsidRPr="000B64AE" w:rsidRDefault="00EF62EB" w:rsidP="00D46B51">
            <w:pPr>
              <w:pStyle w:val="Akapitzlist"/>
              <w:ind w:left="0"/>
              <w:rPr>
                <w:rFonts w:ascii="Times New Roman" w:hAnsi="Times New Roman" w:cs="Times New Roman"/>
              </w:rPr>
            </w:pPr>
            <w:r w:rsidRPr="000B64AE">
              <w:rPr>
                <w:rFonts w:ascii="Times New Roman" w:hAnsi="Times New Roman" w:cs="Times New Roman"/>
              </w:rPr>
              <w:t>niedostateczny</w:t>
            </w:r>
          </w:p>
        </w:tc>
      </w:tr>
    </w:tbl>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spacing w:after="0"/>
        <w:ind w:left="1440"/>
        <w:jc w:val="both"/>
        <w:rPr>
          <w:rFonts w:ascii="Times New Roman" w:hAnsi="Times New Roman" w:cs="Times New Roman"/>
          <w:u w:val="single"/>
        </w:rPr>
      </w:pPr>
      <w:r w:rsidRPr="000B64AE">
        <w:rPr>
          <w:rFonts w:ascii="Times New Roman" w:hAnsi="Times New Roman" w:cs="Times New Roman"/>
          <w:u w:val="single"/>
        </w:rPr>
        <w:t>Ocena dyktand uczniów z dysleksja, dysortografią:</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autoSpaceDE w:val="0"/>
        <w:autoSpaceDN w:val="0"/>
        <w:adjustRightInd w:val="0"/>
        <w:spacing w:after="0" w:line="240" w:lineRule="auto"/>
        <w:ind w:left="1418"/>
        <w:rPr>
          <w:rFonts w:ascii="Times New Roman" w:hAnsi="Times New Roman" w:cs="Times New Roman"/>
          <w:b/>
          <w:bCs/>
        </w:rPr>
      </w:pPr>
      <w:r w:rsidRPr="000B64AE">
        <w:rPr>
          <w:rFonts w:ascii="Times New Roman" w:hAnsi="Times New Roman" w:cs="Times New Roman"/>
          <w:b/>
          <w:bCs/>
        </w:rPr>
        <w:t>Uczeń nie otrzymuje punktów karnych za błędy typu:</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zapis dużych i małych liter w środku wyrazu,</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xml:space="preserve">· błędy w zapisie połączeń: -en, </w:t>
      </w:r>
      <w:proofErr w:type="spellStart"/>
      <w:r w:rsidRPr="000B64AE">
        <w:rPr>
          <w:rFonts w:ascii="Times New Roman" w:hAnsi="Times New Roman" w:cs="Times New Roman"/>
        </w:rPr>
        <w:t>-e</w:t>
      </w:r>
      <w:proofErr w:type="spellEnd"/>
      <w:r w:rsidRPr="000B64AE">
        <w:rPr>
          <w:rFonts w:ascii="Times New Roman" w:hAnsi="Times New Roman" w:cs="Times New Roman"/>
        </w:rPr>
        <w:t>m, -on, -om,</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zastąpienie głosek innymi o podobnych cechach fonetycznych (np. b, p),</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brak znaków diakrytycznych (ogonka, kreski nad literą,, kropki nad „i”),</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niewłaściwe przeniesienie wyrazu,</w:t>
      </w:r>
    </w:p>
    <w:p w:rsidR="00EF62EB" w:rsidRPr="000B64AE" w:rsidRDefault="00EF62EB" w:rsidP="00D46B51">
      <w:pPr>
        <w:autoSpaceDE w:val="0"/>
        <w:autoSpaceDN w:val="0"/>
        <w:adjustRightInd w:val="0"/>
        <w:spacing w:after="0" w:line="240" w:lineRule="auto"/>
        <w:ind w:left="1418"/>
        <w:rPr>
          <w:rFonts w:ascii="Times New Roman" w:hAnsi="Times New Roman" w:cs="Times New Roman"/>
        </w:rPr>
      </w:pPr>
      <w:r w:rsidRPr="000B64AE">
        <w:rPr>
          <w:rFonts w:ascii="Times New Roman" w:hAnsi="Times New Roman" w:cs="Times New Roman"/>
        </w:rPr>
        <w:t>· błędny zapis rzadziej używanych liter (h - H, f - F, l - L) i wyrazów.</w:t>
      </w:r>
    </w:p>
    <w:p w:rsidR="00EF62EB" w:rsidRPr="000B64AE" w:rsidRDefault="00EF62EB" w:rsidP="00D46B51">
      <w:pPr>
        <w:spacing w:after="0"/>
        <w:ind w:left="1418"/>
        <w:jc w:val="both"/>
        <w:rPr>
          <w:rFonts w:ascii="Times New Roman" w:hAnsi="Times New Roman" w:cs="Times New Roman"/>
        </w:rPr>
      </w:pPr>
      <w:r w:rsidRPr="000B64AE">
        <w:rPr>
          <w:rFonts w:ascii="Times New Roman" w:hAnsi="Times New Roman" w:cs="Times New Roman"/>
        </w:rPr>
        <w:t>· pomyłka lub brak litery w wyrazie,</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numPr>
          <w:ilvl w:val="0"/>
          <w:numId w:val="4"/>
        </w:numPr>
        <w:spacing w:after="0"/>
        <w:jc w:val="both"/>
        <w:rPr>
          <w:rFonts w:ascii="Times New Roman" w:hAnsi="Times New Roman" w:cs="Times New Roman"/>
          <w:b/>
        </w:rPr>
      </w:pPr>
      <w:r w:rsidRPr="000B64AE">
        <w:rPr>
          <w:rFonts w:ascii="Times New Roman" w:hAnsi="Times New Roman" w:cs="Times New Roman"/>
          <w:b/>
        </w:rPr>
        <w:t>Kryteria oceny odpowiedzi ustnej:</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spacing w:after="0"/>
        <w:ind w:left="2124" w:hanging="545"/>
        <w:jc w:val="both"/>
        <w:rPr>
          <w:rFonts w:ascii="Times New Roman" w:hAnsi="Times New Roman" w:cs="Times New Roman"/>
        </w:rPr>
      </w:pPr>
      <w:r w:rsidRPr="000B64AE">
        <w:rPr>
          <w:rFonts w:ascii="Times New Roman" w:hAnsi="Times New Roman" w:cs="Times New Roman"/>
          <w:b/>
        </w:rPr>
        <w:t>celujący</w:t>
      </w:r>
      <w:r w:rsidRPr="000B64AE">
        <w:rPr>
          <w:rFonts w:ascii="Times New Roman" w:hAnsi="Times New Roman" w:cs="Times New Roman"/>
        </w:rPr>
        <w:t xml:space="preserve"> – wypowiedź ustna jest całkowicie poprawna pod względem językowo – stylistycznym, merytorycznym, logicznym; zawiera wiadomości wymagane oraz wykraczające poza określony materiał; uczeń podczas wypowiedzi dokonuje uogólnień, wyraża własne sądy; w wypowiedzi uwzględnione są  właściwe dla tych form środki językowe; uczeń posługuje się piękną polszczyzną</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bardzo dobry</w:t>
      </w:r>
      <w:r w:rsidRPr="000B64AE">
        <w:rPr>
          <w:rFonts w:ascii="Times New Roman" w:hAnsi="Times New Roman" w:cs="Times New Roman"/>
        </w:rPr>
        <w:t xml:space="preserve"> – wypowiedź ustna jest całkowicie poprawna pod względem językowo-stylistycznym, merytorycznym, logiczny</w:t>
      </w:r>
      <w:r>
        <w:rPr>
          <w:rFonts w:ascii="Times New Roman" w:hAnsi="Times New Roman" w:cs="Times New Roman"/>
        </w:rPr>
        <w:t xml:space="preserve">m; zawiera wymagane wiadomości; </w:t>
      </w:r>
      <w:r w:rsidRPr="000B64AE">
        <w:rPr>
          <w:rFonts w:ascii="Times New Roman" w:hAnsi="Times New Roman" w:cs="Times New Roman"/>
        </w:rPr>
        <w:t>w wypowiedzi uwzględnione są  właściwe dla tych form środki językowe; uczeń posługuje się piękną polszczyzną</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dobry</w:t>
      </w:r>
      <w:r w:rsidRPr="000B64AE">
        <w:rPr>
          <w:rFonts w:ascii="Times New Roman" w:hAnsi="Times New Roman" w:cs="Times New Roman"/>
        </w:rPr>
        <w:t xml:space="preserve"> – wypowiedź ustna jest całkowicie samodzielna; poprawna pod względem językowo –stylistycznym, logicznym; zawiera większość wymaganych wiadomości; wydarzenia uporządkowane są zgodnie z chronologią; uczeń posługuje się poprawną polszczyzną</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dostateczny</w:t>
      </w:r>
      <w:r w:rsidRPr="000B64AE">
        <w:rPr>
          <w:rFonts w:ascii="Times New Roman" w:hAnsi="Times New Roman" w:cs="Times New Roman"/>
        </w:rPr>
        <w:t xml:space="preserve"> – wypowiedź ustna budowana jest na ogół samodzielnie (z niewielkim ukierunkowaniem przez nauczyciela), z uwzględnieniem zasad poprawnościowych w zakresie budowy zdań i stosowania poznanego słownictwa; zawiera większość wymaganych wiadomości (niewielkie nakierowanie przez nauczyciela)</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dopuszczający</w:t>
      </w:r>
      <w:r w:rsidRPr="000B64AE">
        <w:rPr>
          <w:rFonts w:ascii="Times New Roman" w:hAnsi="Times New Roman" w:cs="Times New Roman"/>
        </w:rPr>
        <w:t xml:space="preserve"> – w wypowiedzi ustnej uczeń popełnia błędy w zakresie wiedzy i sposobu prezentacji; przy pomocy nauczyciela zasadniczo udziela odpowiedzi na postawione pytania; formułuje najprostsze formy wypowiedzi</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lastRenderedPageBreak/>
        <w:t>niedostateczny</w:t>
      </w:r>
      <w:r w:rsidRPr="000B64AE">
        <w:rPr>
          <w:rFonts w:ascii="Times New Roman" w:hAnsi="Times New Roman" w:cs="Times New Roman"/>
        </w:rPr>
        <w:t xml:space="preserve"> – wypowiedź ustna nie jest poprawna pod względem językowym i rzeczowym; nawet przy pomocy nauczyciela uczeń nie jest w stanie rozwiązać zagadnienia o elementarnym stopniu trudności</w:t>
      </w:r>
    </w:p>
    <w:p w:rsidR="00654587" w:rsidRDefault="00654587" w:rsidP="00654587">
      <w:pPr>
        <w:spacing w:after="0"/>
        <w:jc w:val="both"/>
        <w:rPr>
          <w:rFonts w:ascii="Times New Roman" w:hAnsi="Times New Roman" w:cs="Times New Roman"/>
          <w:b/>
        </w:rPr>
      </w:pPr>
    </w:p>
    <w:p w:rsidR="00654587" w:rsidRDefault="00654587" w:rsidP="00654587">
      <w:pPr>
        <w:spacing w:after="0"/>
        <w:jc w:val="both"/>
        <w:rPr>
          <w:rFonts w:ascii="Times New Roman" w:hAnsi="Times New Roman" w:cs="Times New Roman"/>
          <w:b/>
        </w:rPr>
      </w:pPr>
      <w:r>
        <w:rPr>
          <w:rFonts w:ascii="Times New Roman" w:hAnsi="Times New Roman" w:cs="Times New Roman"/>
          <w:b/>
        </w:rPr>
        <w:t>Ocena może być oznaczona + lub – jeśli:</w:t>
      </w:r>
    </w:p>
    <w:p w:rsidR="00654587" w:rsidRDefault="00654587" w:rsidP="00654587">
      <w:pPr>
        <w:spacing w:after="0"/>
        <w:jc w:val="both"/>
        <w:rPr>
          <w:rFonts w:ascii="Times New Roman" w:hAnsi="Times New Roman" w:cs="Times New Roman"/>
          <w:b/>
        </w:rPr>
      </w:pPr>
    </w:p>
    <w:p w:rsidR="00654587" w:rsidRPr="004E208D" w:rsidRDefault="00654587" w:rsidP="00654587">
      <w:pPr>
        <w:autoSpaceDE w:val="0"/>
        <w:autoSpaceDN w:val="0"/>
        <w:adjustRightInd w:val="0"/>
        <w:spacing w:after="0" w:line="240" w:lineRule="auto"/>
        <w:jc w:val="both"/>
        <w:rPr>
          <w:rFonts w:ascii="Times New Roman" w:hAnsi="Times New Roman" w:cs="Times New Roman"/>
          <w:b/>
          <w:bCs/>
        </w:rPr>
      </w:pPr>
      <w:r w:rsidRPr="004E208D">
        <w:rPr>
          <w:rFonts w:ascii="Times New Roman" w:hAnsi="Times New Roman" w:cs="Times New Roman"/>
          <w:b/>
          <w:bCs/>
        </w:rPr>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654587" w:rsidRPr="004E208D" w:rsidRDefault="00654587" w:rsidP="00654587">
      <w:pPr>
        <w:autoSpaceDE w:val="0"/>
        <w:autoSpaceDN w:val="0"/>
        <w:adjustRightInd w:val="0"/>
        <w:spacing w:after="0" w:line="240" w:lineRule="auto"/>
        <w:jc w:val="both"/>
        <w:rPr>
          <w:rFonts w:ascii="Times New Roman" w:hAnsi="Times New Roman" w:cs="Times New Roman"/>
          <w:b/>
          <w:bCs/>
        </w:rPr>
      </w:pPr>
      <w:r w:rsidRPr="004E208D">
        <w:rPr>
          <w:rFonts w:ascii="Times New Roman" w:hAnsi="Times New Roman" w:cs="Times New Roman"/>
          <w:b/>
          <w:bCs/>
        </w:rPr>
        <w:t xml:space="preserve">b.) -  </w:t>
      </w:r>
      <w:r w:rsidRPr="004E208D">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EF62EB" w:rsidRPr="000B64AE" w:rsidRDefault="00EF62EB" w:rsidP="00D46B51">
      <w:pPr>
        <w:pStyle w:val="Akapitzlist"/>
        <w:spacing w:after="0"/>
        <w:ind w:left="1440"/>
        <w:jc w:val="both"/>
        <w:rPr>
          <w:rFonts w:ascii="Times New Roman" w:hAnsi="Times New Roman" w:cs="Times New Roman"/>
        </w:rPr>
      </w:pPr>
    </w:p>
    <w:p w:rsidR="00EF62EB" w:rsidRPr="000B64AE" w:rsidRDefault="00EF62EB" w:rsidP="00D46B51">
      <w:pPr>
        <w:pStyle w:val="Akapitzlist"/>
        <w:numPr>
          <w:ilvl w:val="0"/>
          <w:numId w:val="4"/>
        </w:numPr>
        <w:spacing w:after="0"/>
        <w:jc w:val="both"/>
        <w:rPr>
          <w:rFonts w:ascii="Times New Roman" w:hAnsi="Times New Roman" w:cs="Times New Roman"/>
          <w:b/>
        </w:rPr>
      </w:pPr>
      <w:r w:rsidRPr="000B64AE">
        <w:rPr>
          <w:rFonts w:ascii="Times New Roman" w:hAnsi="Times New Roman" w:cs="Times New Roman"/>
          <w:b/>
        </w:rPr>
        <w:t>Kryteria oceny czytania głośnego:</w:t>
      </w:r>
    </w:p>
    <w:p w:rsidR="00EF62EB" w:rsidRPr="000B64AE" w:rsidRDefault="00EF62EB" w:rsidP="00D46B51">
      <w:pPr>
        <w:pStyle w:val="Akapitzlist"/>
        <w:spacing w:after="0"/>
        <w:ind w:left="1440"/>
        <w:jc w:val="both"/>
        <w:rPr>
          <w:rFonts w:ascii="Times New Roman" w:hAnsi="Times New Roman" w:cs="Times New Roman"/>
          <w:b/>
        </w:rPr>
      </w:pPr>
    </w:p>
    <w:p w:rsidR="00EF62EB" w:rsidRPr="007E4E3B" w:rsidRDefault="00EF62EB" w:rsidP="00D46B51">
      <w:pPr>
        <w:pStyle w:val="Akapitzlist"/>
        <w:spacing w:after="0"/>
        <w:ind w:left="2410" w:hanging="970"/>
        <w:jc w:val="both"/>
        <w:rPr>
          <w:rFonts w:ascii="Times New Roman" w:hAnsi="Times New Roman" w:cs="Times New Roman"/>
        </w:rPr>
      </w:pPr>
      <w:r>
        <w:rPr>
          <w:rFonts w:ascii="Times New Roman" w:hAnsi="Times New Roman" w:cs="Times New Roman"/>
          <w:b/>
        </w:rPr>
        <w:t xml:space="preserve">Celujący – </w:t>
      </w:r>
      <w:r>
        <w:rPr>
          <w:rFonts w:ascii="Times New Roman" w:hAnsi="Times New Roman" w:cs="Times New Roman"/>
        </w:rPr>
        <w:t>sposób czytania, akcentowania, przestankowania  jest całkowicie poprawny i zgodny z wszystkimi ogólnie przyjętymi zasadami głośnego czytania. Uczeń płynnie czyta, zwraca uwagę na właściwe tempo i emocjonalne akcentowanie tekstu. Samodzielnie kontroluje sposób swojego czytania</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 xml:space="preserve">bardzo dobry </w:t>
      </w:r>
      <w:r w:rsidRPr="000B64AE">
        <w:rPr>
          <w:rFonts w:ascii="Times New Roman" w:hAnsi="Times New Roman" w:cs="Times New Roman"/>
        </w:rPr>
        <w:t>– uczeń wyraziście, biegle czyta nowy tekst, z uwzględnieniem akcentów logicznych, właściwego tempa i rytmu oraz z odpowiednim zaznaczeniem akcentów emocjonalnych</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 xml:space="preserve">dobry </w:t>
      </w:r>
      <w:r w:rsidRPr="000B64AE">
        <w:rPr>
          <w:rFonts w:ascii="Times New Roman" w:hAnsi="Times New Roman" w:cs="Times New Roman"/>
        </w:rPr>
        <w:t>– uczeń czyta płynnie, wyraziście, stosując znaki prawidłowego przestankowania</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 xml:space="preserve">dostateczny </w:t>
      </w:r>
      <w:r w:rsidRPr="000B64AE">
        <w:rPr>
          <w:rFonts w:ascii="Times New Roman" w:hAnsi="Times New Roman" w:cs="Times New Roman"/>
        </w:rPr>
        <w:t>– uczeń czyta poprawnie poznany wcześniej tekst, błędnie odczytuje wyrazy nowe, trudne, starając się stosować znaki przestankowe</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 xml:space="preserve">dopuszczający </w:t>
      </w:r>
      <w:r w:rsidRPr="000B64AE">
        <w:rPr>
          <w:rFonts w:ascii="Times New Roman" w:hAnsi="Times New Roman" w:cs="Times New Roman"/>
        </w:rPr>
        <w:t>– uczeń czyta głośno poznany wcześniej tekst, nie zachowując odpowiedniego tempa, logicznego przestankowania, błędnie odczytuje wyrazy, technika głośnego czytania pozwala mu jednak na zrozumienie tekstu</w:t>
      </w:r>
    </w:p>
    <w:p w:rsidR="00EF62EB" w:rsidRPr="000B64AE" w:rsidRDefault="00EF62EB" w:rsidP="00D46B51">
      <w:pPr>
        <w:pStyle w:val="Akapitzlist"/>
        <w:spacing w:after="0"/>
        <w:ind w:left="2410" w:hanging="970"/>
        <w:jc w:val="both"/>
        <w:rPr>
          <w:rFonts w:ascii="Times New Roman" w:hAnsi="Times New Roman" w:cs="Times New Roman"/>
        </w:rPr>
      </w:pPr>
      <w:r w:rsidRPr="000B64AE">
        <w:rPr>
          <w:rFonts w:ascii="Times New Roman" w:hAnsi="Times New Roman" w:cs="Times New Roman"/>
          <w:b/>
        </w:rPr>
        <w:t xml:space="preserve">niedostateczny </w:t>
      </w:r>
      <w:r w:rsidRPr="000B64AE">
        <w:rPr>
          <w:rFonts w:ascii="Times New Roman" w:hAnsi="Times New Roman" w:cs="Times New Roman"/>
        </w:rPr>
        <w:t>– technika głośnego czytania jest tak słaba, że uczeń nie rozumie głośno czytanego tekstu, uczeń błędnie odczytuje większość wyrazów, nie stosuje logicznego przestankowania</w:t>
      </w:r>
    </w:p>
    <w:p w:rsidR="00EF62EB" w:rsidRDefault="00EF62EB" w:rsidP="00654587">
      <w:pPr>
        <w:spacing w:after="0"/>
        <w:jc w:val="both"/>
        <w:rPr>
          <w:rFonts w:ascii="Times New Roman" w:hAnsi="Times New Roman" w:cs="Times New Roman"/>
          <w:b/>
        </w:rPr>
      </w:pPr>
    </w:p>
    <w:p w:rsidR="00654587" w:rsidRDefault="00654587" w:rsidP="00654587">
      <w:pPr>
        <w:spacing w:after="0"/>
        <w:ind w:left="964"/>
        <w:jc w:val="both"/>
        <w:rPr>
          <w:rFonts w:ascii="Times New Roman" w:hAnsi="Times New Roman" w:cs="Times New Roman"/>
          <w:b/>
        </w:rPr>
      </w:pPr>
      <w:r>
        <w:rPr>
          <w:rFonts w:ascii="Times New Roman" w:hAnsi="Times New Roman" w:cs="Times New Roman"/>
          <w:b/>
        </w:rPr>
        <w:t>Ocena może być oznaczona + lub – jeśli:</w:t>
      </w:r>
    </w:p>
    <w:p w:rsidR="00654587" w:rsidRDefault="00654587" w:rsidP="00654587">
      <w:pPr>
        <w:spacing w:after="0"/>
        <w:ind w:left="964"/>
        <w:jc w:val="both"/>
        <w:rPr>
          <w:rFonts w:ascii="Times New Roman" w:hAnsi="Times New Roman" w:cs="Times New Roman"/>
          <w:b/>
        </w:rPr>
      </w:pPr>
    </w:p>
    <w:p w:rsidR="00654587" w:rsidRPr="004E208D" w:rsidRDefault="00654587" w:rsidP="00654587">
      <w:pPr>
        <w:autoSpaceDE w:val="0"/>
        <w:autoSpaceDN w:val="0"/>
        <w:adjustRightInd w:val="0"/>
        <w:spacing w:after="0" w:line="240" w:lineRule="auto"/>
        <w:ind w:left="964"/>
        <w:jc w:val="both"/>
        <w:rPr>
          <w:rFonts w:ascii="Times New Roman" w:hAnsi="Times New Roman" w:cs="Times New Roman"/>
          <w:b/>
          <w:bCs/>
        </w:rPr>
      </w:pPr>
      <w:r w:rsidRPr="004E208D">
        <w:rPr>
          <w:rFonts w:ascii="Times New Roman" w:hAnsi="Times New Roman" w:cs="Times New Roman"/>
          <w:b/>
          <w:bCs/>
        </w:rPr>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654587" w:rsidRPr="004E208D" w:rsidRDefault="00654587" w:rsidP="00654587">
      <w:pPr>
        <w:autoSpaceDE w:val="0"/>
        <w:autoSpaceDN w:val="0"/>
        <w:adjustRightInd w:val="0"/>
        <w:spacing w:after="0" w:line="240" w:lineRule="auto"/>
        <w:ind w:left="964"/>
        <w:jc w:val="both"/>
        <w:rPr>
          <w:rFonts w:ascii="Times New Roman" w:hAnsi="Times New Roman" w:cs="Times New Roman"/>
          <w:b/>
          <w:bCs/>
        </w:rPr>
      </w:pPr>
      <w:r w:rsidRPr="004E208D">
        <w:rPr>
          <w:rFonts w:ascii="Times New Roman" w:hAnsi="Times New Roman" w:cs="Times New Roman"/>
          <w:b/>
          <w:bCs/>
        </w:rPr>
        <w:t xml:space="preserve">b.) -  </w:t>
      </w:r>
      <w:r w:rsidRPr="004E208D">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654587" w:rsidRPr="00654587" w:rsidRDefault="00654587" w:rsidP="00654587">
      <w:pPr>
        <w:spacing w:after="0"/>
        <w:jc w:val="both"/>
        <w:rPr>
          <w:rFonts w:ascii="Times New Roman" w:hAnsi="Times New Roman" w:cs="Times New Roman"/>
          <w:b/>
        </w:rPr>
      </w:pPr>
    </w:p>
    <w:p w:rsidR="00EF62EB" w:rsidRPr="000B64AE" w:rsidRDefault="00EF62EB" w:rsidP="00D46B51">
      <w:pPr>
        <w:pStyle w:val="Akapitzlist"/>
        <w:numPr>
          <w:ilvl w:val="0"/>
          <w:numId w:val="4"/>
        </w:numPr>
        <w:spacing w:after="0"/>
        <w:jc w:val="both"/>
        <w:rPr>
          <w:rFonts w:ascii="Times New Roman" w:hAnsi="Times New Roman" w:cs="Times New Roman"/>
          <w:b/>
        </w:rPr>
      </w:pPr>
      <w:r w:rsidRPr="000B64AE">
        <w:rPr>
          <w:rFonts w:ascii="Times New Roman" w:hAnsi="Times New Roman" w:cs="Times New Roman"/>
          <w:b/>
        </w:rPr>
        <w:t>Kryteria oceny recytacji:</w:t>
      </w:r>
    </w:p>
    <w:p w:rsidR="00EF62EB" w:rsidRPr="000B64AE" w:rsidRDefault="00EF62EB" w:rsidP="00D46B51">
      <w:pPr>
        <w:pStyle w:val="Akapitzlist"/>
        <w:spacing w:after="0"/>
        <w:ind w:left="1440"/>
        <w:jc w:val="both"/>
        <w:rPr>
          <w:rFonts w:ascii="Times New Roman" w:hAnsi="Times New Roman" w:cs="Times New Roman"/>
          <w:b/>
        </w:rPr>
      </w:pP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 xml:space="preserve">celujący -  </w:t>
      </w:r>
      <w:r w:rsidRPr="000B64AE">
        <w:rPr>
          <w:rFonts w:ascii="Times New Roman" w:hAnsi="Times New Roman" w:cs="Times New Roman"/>
        </w:rPr>
        <w:t>uczeń osiąga sukcesy w konkursach recytatorskich; recytuje różnorodne utwory na akademiach szkolnych i innych uroczystościach szkolnych</w:t>
      </w: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bardzo dobry –</w:t>
      </w:r>
      <w:r w:rsidRPr="000B64AE">
        <w:rPr>
          <w:rFonts w:ascii="Times New Roman" w:hAnsi="Times New Roman" w:cs="Times New Roman"/>
        </w:rPr>
        <w:t xml:space="preserve"> uczeń recytuje wiersz lub fragment prozy wykazując przy tym bardzo dobre opanowanie pamięciowe tekstu, właściwa ekspresję, pauzowanie, </w:t>
      </w:r>
      <w:r w:rsidRPr="000B64AE">
        <w:rPr>
          <w:rFonts w:ascii="Times New Roman" w:hAnsi="Times New Roman" w:cs="Times New Roman"/>
        </w:rPr>
        <w:lastRenderedPageBreak/>
        <w:t>tempo i artykulację, uwzględniając intonację, próbując oddać głosem nastrój utworu</w:t>
      </w: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dobry -</w:t>
      </w:r>
      <w:r w:rsidRPr="000B64AE">
        <w:rPr>
          <w:rFonts w:ascii="Times New Roman" w:hAnsi="Times New Roman" w:cs="Times New Roman"/>
        </w:rPr>
        <w:t xml:space="preserve"> uczeń recytuje wiersz lub fragment prozy wykazując przy tym bardzo dobre opanowanie pamięciowe tekstu, z ekspresją, artykulacją i tempem, próbując oddać nastrój utworu (dopuszczalne drobne uchybienia)</w:t>
      </w: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 xml:space="preserve">dostateczny -  </w:t>
      </w:r>
      <w:r w:rsidRPr="000B64AE">
        <w:rPr>
          <w:rFonts w:ascii="Times New Roman" w:hAnsi="Times New Roman" w:cs="Times New Roman"/>
        </w:rPr>
        <w:t>uczeń recytuje wiersz lub fragment prozy ze zrozumieniem, z odpowiednia artykulacją i akcentem</w:t>
      </w: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dopuszczający –</w:t>
      </w:r>
      <w:r w:rsidRPr="000B64AE">
        <w:rPr>
          <w:rFonts w:ascii="Times New Roman" w:hAnsi="Times New Roman" w:cs="Times New Roman"/>
        </w:rPr>
        <w:t xml:space="preserve"> uczeń wygłasza z pamięci wiersz lub fragment prozy, opuszcza jednak wyrazy, zmienia ich kolejność lub używa innych słów, nie zachowuje właściwego pauzowania, artykulacji</w:t>
      </w:r>
    </w:p>
    <w:p w:rsidR="00EF62EB" w:rsidRPr="000B64AE" w:rsidRDefault="00EF62EB" w:rsidP="00D46B51">
      <w:pPr>
        <w:pStyle w:val="Akapitzlist"/>
        <w:spacing w:after="0"/>
        <w:ind w:left="2410" w:hanging="992"/>
        <w:jc w:val="both"/>
        <w:rPr>
          <w:rFonts w:ascii="Times New Roman" w:hAnsi="Times New Roman" w:cs="Times New Roman"/>
        </w:rPr>
      </w:pPr>
      <w:r w:rsidRPr="000B64AE">
        <w:rPr>
          <w:rFonts w:ascii="Times New Roman" w:hAnsi="Times New Roman" w:cs="Times New Roman"/>
          <w:b/>
        </w:rPr>
        <w:t>niedostateczny –</w:t>
      </w:r>
      <w:r w:rsidRPr="000B64AE">
        <w:rPr>
          <w:rFonts w:ascii="Times New Roman" w:hAnsi="Times New Roman" w:cs="Times New Roman"/>
        </w:rPr>
        <w:t xml:space="preserve"> uczeń nie opanował wiersza lub fragmentu prozy pamięciowo, nawet przy pomocy nauczyciela nie jest w stanie odtworzyć go pamięciowo</w:t>
      </w:r>
    </w:p>
    <w:p w:rsidR="00EF62EB" w:rsidRDefault="00EF62EB" w:rsidP="00D46B51">
      <w:pPr>
        <w:spacing w:after="0"/>
        <w:rPr>
          <w:rFonts w:ascii="Times New Roman" w:hAnsi="Times New Roman" w:cs="Times New Roman"/>
        </w:rPr>
      </w:pPr>
    </w:p>
    <w:p w:rsidR="00654587" w:rsidRDefault="00654587" w:rsidP="00654587">
      <w:pPr>
        <w:spacing w:after="0"/>
        <w:ind w:left="907"/>
        <w:jc w:val="both"/>
        <w:rPr>
          <w:rFonts w:ascii="Times New Roman" w:hAnsi="Times New Roman" w:cs="Times New Roman"/>
          <w:b/>
        </w:rPr>
      </w:pPr>
      <w:r>
        <w:rPr>
          <w:rFonts w:ascii="Times New Roman" w:hAnsi="Times New Roman" w:cs="Times New Roman"/>
          <w:b/>
        </w:rPr>
        <w:t>Ocena może być oznaczona + lub – jeśli:</w:t>
      </w:r>
    </w:p>
    <w:p w:rsidR="00654587" w:rsidRDefault="00654587" w:rsidP="00654587">
      <w:pPr>
        <w:spacing w:after="0"/>
        <w:ind w:left="907"/>
        <w:jc w:val="both"/>
        <w:rPr>
          <w:rFonts w:ascii="Times New Roman" w:hAnsi="Times New Roman" w:cs="Times New Roman"/>
          <w:b/>
        </w:rPr>
      </w:pPr>
    </w:p>
    <w:p w:rsidR="00654587" w:rsidRPr="004E208D" w:rsidRDefault="00654587" w:rsidP="00654587">
      <w:pPr>
        <w:autoSpaceDE w:val="0"/>
        <w:autoSpaceDN w:val="0"/>
        <w:adjustRightInd w:val="0"/>
        <w:spacing w:after="0" w:line="240" w:lineRule="auto"/>
        <w:ind w:left="907"/>
        <w:jc w:val="both"/>
        <w:rPr>
          <w:rFonts w:ascii="Times New Roman" w:hAnsi="Times New Roman" w:cs="Times New Roman"/>
          <w:b/>
          <w:bCs/>
        </w:rPr>
      </w:pPr>
      <w:r w:rsidRPr="004E208D">
        <w:rPr>
          <w:rFonts w:ascii="Times New Roman" w:hAnsi="Times New Roman" w:cs="Times New Roman"/>
          <w:b/>
          <w:bCs/>
        </w:rPr>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654587" w:rsidRPr="004E208D" w:rsidRDefault="00654587" w:rsidP="00654587">
      <w:pPr>
        <w:autoSpaceDE w:val="0"/>
        <w:autoSpaceDN w:val="0"/>
        <w:adjustRightInd w:val="0"/>
        <w:spacing w:after="0" w:line="240" w:lineRule="auto"/>
        <w:ind w:left="907"/>
        <w:jc w:val="both"/>
        <w:rPr>
          <w:rFonts w:ascii="Times New Roman" w:hAnsi="Times New Roman" w:cs="Times New Roman"/>
          <w:b/>
          <w:bCs/>
        </w:rPr>
      </w:pPr>
      <w:r w:rsidRPr="004E208D">
        <w:rPr>
          <w:rFonts w:ascii="Times New Roman" w:hAnsi="Times New Roman" w:cs="Times New Roman"/>
          <w:b/>
          <w:bCs/>
        </w:rPr>
        <w:t xml:space="preserve">b.) -  </w:t>
      </w:r>
      <w:r w:rsidRPr="004E208D">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654587" w:rsidRPr="000B64AE" w:rsidRDefault="00654587" w:rsidP="00D46B51">
      <w:pPr>
        <w:spacing w:after="0"/>
        <w:rPr>
          <w:rFonts w:ascii="Times New Roman" w:hAnsi="Times New Roman" w:cs="Times New Roman"/>
        </w:rPr>
      </w:pPr>
    </w:p>
    <w:p w:rsidR="00EF62EB" w:rsidRPr="009E0CC3" w:rsidRDefault="00EF62EB" w:rsidP="009E0CC3">
      <w:pPr>
        <w:pStyle w:val="Akapitzlist"/>
        <w:numPr>
          <w:ilvl w:val="0"/>
          <w:numId w:val="1"/>
        </w:numPr>
        <w:spacing w:after="0"/>
        <w:jc w:val="both"/>
        <w:rPr>
          <w:rFonts w:ascii="Times New Roman" w:hAnsi="Times New Roman" w:cs="Times New Roman"/>
          <w:b/>
        </w:rPr>
      </w:pPr>
      <w:r w:rsidRPr="009E0CC3">
        <w:rPr>
          <w:rFonts w:ascii="Times New Roman" w:hAnsi="Times New Roman" w:cs="Times New Roman"/>
          <w:b/>
        </w:rPr>
        <w:t>Wymagania edukacyjne na poszczególne</w:t>
      </w:r>
      <w:r w:rsidR="009E0CC3" w:rsidRPr="009E0CC3">
        <w:rPr>
          <w:rFonts w:ascii="Times New Roman" w:hAnsi="Times New Roman" w:cs="Times New Roman"/>
          <w:b/>
        </w:rPr>
        <w:t xml:space="preserve"> stopnie z języka polskiego na </w:t>
      </w:r>
      <w:r w:rsidR="009E0CC3">
        <w:rPr>
          <w:rFonts w:ascii="Times New Roman" w:hAnsi="Times New Roman" w:cs="Times New Roman"/>
          <w:b/>
        </w:rPr>
        <w:t xml:space="preserve">I </w:t>
      </w:r>
      <w:proofErr w:type="spellStart"/>
      <w:r w:rsidR="009E0CC3">
        <w:rPr>
          <w:rFonts w:ascii="Times New Roman" w:hAnsi="Times New Roman" w:cs="Times New Roman"/>
          <w:b/>
        </w:rPr>
        <w:t>i</w:t>
      </w:r>
      <w:proofErr w:type="spellEnd"/>
      <w:r w:rsidR="009E0CC3">
        <w:rPr>
          <w:rFonts w:ascii="Times New Roman" w:hAnsi="Times New Roman" w:cs="Times New Roman"/>
          <w:b/>
        </w:rPr>
        <w:t xml:space="preserve"> </w:t>
      </w:r>
      <w:r w:rsidR="00772A78" w:rsidRPr="009E0CC3">
        <w:rPr>
          <w:rFonts w:ascii="Times New Roman" w:hAnsi="Times New Roman" w:cs="Times New Roman"/>
          <w:b/>
        </w:rPr>
        <w:t>II</w:t>
      </w:r>
      <w:r w:rsidRPr="009E0CC3">
        <w:rPr>
          <w:rFonts w:ascii="Times New Roman" w:hAnsi="Times New Roman" w:cs="Times New Roman"/>
          <w:b/>
        </w:rPr>
        <w:t xml:space="preserve"> półrocze</w:t>
      </w:r>
    </w:p>
    <w:p w:rsidR="00EF3F1C" w:rsidRPr="000B64AE" w:rsidRDefault="00EF3F1C" w:rsidP="00D46B51">
      <w:pPr>
        <w:pStyle w:val="Akapitzlist"/>
        <w:spacing w:after="0"/>
        <w:ind w:left="1080"/>
        <w:jc w:val="both"/>
        <w:rPr>
          <w:rFonts w:ascii="Times New Roman" w:hAnsi="Times New Roman" w:cs="Times New Roman"/>
          <w:b/>
        </w:rPr>
      </w:pPr>
    </w:p>
    <w:p w:rsidR="00EF62EB" w:rsidRPr="00EF3F1C" w:rsidRDefault="00EF62EB" w:rsidP="00D46B51">
      <w:pPr>
        <w:pStyle w:val="Akapitzlist"/>
        <w:numPr>
          <w:ilvl w:val="0"/>
          <w:numId w:val="6"/>
        </w:numPr>
        <w:autoSpaceDE w:val="0"/>
        <w:autoSpaceDN w:val="0"/>
        <w:adjustRightInd w:val="0"/>
        <w:spacing w:after="0" w:line="240" w:lineRule="auto"/>
        <w:jc w:val="both"/>
        <w:rPr>
          <w:rFonts w:ascii="Times New Roman" w:hAnsi="Times New Roman" w:cs="Times New Roman"/>
          <w:b/>
          <w:bCs/>
        </w:rPr>
      </w:pPr>
      <w:r w:rsidRPr="00EF3F1C">
        <w:rPr>
          <w:rFonts w:ascii="Times New Roman" w:hAnsi="Times New Roman" w:cs="Times New Roman"/>
          <w:b/>
          <w:bCs/>
        </w:rPr>
        <w:t>OGÓLNE</w:t>
      </w:r>
      <w:r w:rsidR="000453DB">
        <w:rPr>
          <w:rFonts w:ascii="Times New Roman" w:hAnsi="Times New Roman" w:cs="Times New Roman"/>
          <w:b/>
          <w:bCs/>
        </w:rPr>
        <w:t xml:space="preserve"> </w:t>
      </w:r>
      <w:r w:rsidR="005A69EB">
        <w:rPr>
          <w:rFonts w:ascii="Times New Roman" w:hAnsi="Times New Roman" w:cs="Times New Roman"/>
          <w:b/>
          <w:bCs/>
        </w:rPr>
        <w:t>KRYTERIA OCENIANIA DLA KLASY V</w:t>
      </w:r>
    </w:p>
    <w:p w:rsidR="00D46B51" w:rsidRPr="00D46B51" w:rsidRDefault="00EF62EB" w:rsidP="00D46B51">
      <w:pPr>
        <w:autoSpaceDE w:val="0"/>
        <w:autoSpaceDN w:val="0"/>
        <w:adjustRightInd w:val="0"/>
        <w:spacing w:after="0" w:line="240" w:lineRule="auto"/>
        <w:jc w:val="both"/>
        <w:rPr>
          <w:rFonts w:ascii="Times New Roman" w:hAnsi="Times New Roman" w:cs="Times New Roman"/>
          <w:b/>
          <w:bCs/>
        </w:rPr>
      </w:pPr>
      <w:r w:rsidRPr="00EF62EB">
        <w:rPr>
          <w:rFonts w:ascii="Times New Roman" w:hAnsi="Times New Roman" w:cs="Times New Roman"/>
          <w:b/>
          <w:bCs/>
        </w:rPr>
        <w:t xml:space="preserve"> </w:t>
      </w:r>
    </w:p>
    <w:p w:rsidR="00D46B51" w:rsidRPr="00D46B51" w:rsidRDefault="00D46B51" w:rsidP="00D46B51">
      <w:pPr>
        <w:spacing w:after="0"/>
        <w:jc w:val="both"/>
        <w:rPr>
          <w:rFonts w:ascii="Times New Roman" w:hAnsi="Times New Roman" w:cs="Times New Roman"/>
        </w:rPr>
      </w:pPr>
    </w:p>
    <w:p w:rsidR="00D46B51" w:rsidRPr="00D46B51" w:rsidRDefault="00D46B51" w:rsidP="00D46B51">
      <w:pPr>
        <w:spacing w:after="0"/>
        <w:jc w:val="both"/>
        <w:rPr>
          <w:rFonts w:ascii="Times New Roman" w:eastAsia="Quasi-LucidaBright" w:hAnsi="Times New Roman" w:cs="Times New Roman"/>
        </w:rPr>
      </w:pPr>
      <w:r w:rsidRPr="00D46B51">
        <w:rPr>
          <w:rFonts w:ascii="Times New Roman" w:eastAsia="Quasi-LucidaBright" w:hAnsi="Times New Roman" w:cs="Times New Roman"/>
          <w:b/>
          <w:bCs/>
        </w:rPr>
        <w:t>niedost</w:t>
      </w:r>
      <w:r w:rsidRPr="00D46B51">
        <w:rPr>
          <w:rFonts w:ascii="Times New Roman" w:eastAsia="Quasi-LucidaBright" w:hAnsi="Times New Roman" w:cs="Times New Roman"/>
          <w:b/>
          <w:bCs/>
          <w:spacing w:val="1"/>
        </w:rPr>
        <w:t>a</w:t>
      </w:r>
      <w:r w:rsidRPr="00D46B51">
        <w:rPr>
          <w:rFonts w:ascii="Times New Roman" w:eastAsia="Quasi-LucidaBright" w:hAnsi="Times New Roman" w:cs="Times New Roman"/>
          <w:b/>
          <w:bCs/>
        </w:rPr>
        <w:t>teczny</w:t>
      </w:r>
    </w:p>
    <w:p w:rsidR="00D46B51" w:rsidRPr="00D46B51" w:rsidRDefault="00D46B51" w:rsidP="00D46B51">
      <w:pPr>
        <w:pStyle w:val="Akapitzlist"/>
        <w:widowControl w:val="0"/>
        <w:numPr>
          <w:ilvl w:val="0"/>
          <w:numId w:val="45"/>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mie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9"/>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ia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14"/>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maga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5"/>
        </w:rPr>
        <w:t xml:space="preserve"> </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 xml:space="preserve">asy </w:t>
      </w:r>
      <w:r w:rsidRPr="00D46B51">
        <w:rPr>
          <w:rFonts w:ascii="Times New Roman" w:eastAsia="Quasi-LucidaBright" w:hAnsi="Times New Roman" w:cs="Times New Roman"/>
        </w:rPr>
        <w:t>piąt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2"/>
        </w:rPr>
        <w:t xml:space="preserve"> </w:t>
      </w:r>
      <w:r w:rsidRPr="00D46B51">
        <w:rPr>
          <w:rFonts w:ascii="Times New Roman" w:eastAsia="Quasi-LucidaBright" w:hAnsi="Times New Roman" w:cs="Times New Roman"/>
        </w:rPr>
        <w:t>uni</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ż</w:t>
      </w:r>
      <w:r w:rsidRPr="00D46B51">
        <w:rPr>
          <w:rFonts w:ascii="Times New Roman" w:eastAsia="Quasi-LucidaBright" w:hAnsi="Times New Roman" w:cs="Times New Roman"/>
        </w:rPr>
        <w:t>liwia</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osi</w:t>
      </w:r>
      <w:r w:rsidRPr="00D46B51">
        <w:rPr>
          <w:rFonts w:ascii="Times New Roman" w:eastAsia="Quasi-LucidaBright" w:hAnsi="Times New Roman" w:cs="Times New Roman"/>
          <w:spacing w:val="1"/>
        </w:rPr>
        <w:t>ąga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ie</w:t>
      </w:r>
      <w:r w:rsidRPr="00D46B51">
        <w:rPr>
          <w:rFonts w:ascii="Times New Roman" w:eastAsia="Quasi-LucidaBright" w:hAnsi="Times New Roman" w:cs="Times New Roman"/>
          <w:spacing w:val="-7"/>
        </w:rPr>
        <w:t xml:space="preserve"> </w:t>
      </w:r>
      <w:r w:rsidRPr="00D46B51">
        <w:rPr>
          <w:rFonts w:ascii="Times New Roman" w:eastAsia="Quasi-LucidaBright" w:hAnsi="Times New Roman" w:cs="Times New Roman"/>
        </w:rPr>
        <w:t>c</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lów</w:t>
      </w:r>
      <w:r w:rsidRPr="00D46B51">
        <w:rPr>
          <w:rFonts w:ascii="Times New Roman" w:eastAsia="Quasi-LucidaBright" w:hAnsi="Times New Roman" w:cs="Times New Roman"/>
          <w:spacing w:val="-1"/>
        </w:rPr>
        <w:t xml:space="preserve"> </w:t>
      </w:r>
      <w:r w:rsidRPr="00D46B51">
        <w:rPr>
          <w:rFonts w:ascii="Times New Roman" w:eastAsia="Quasi-LucidaBright" w:hAnsi="Times New Roman" w:cs="Times New Roman"/>
        </w:rPr>
        <w:t>polonistyc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nych</w:t>
      </w:r>
    </w:p>
    <w:p w:rsidR="00D46B51" w:rsidRPr="00D46B51" w:rsidRDefault="00D46B51" w:rsidP="00D46B51">
      <w:pPr>
        <w:pStyle w:val="Akapitzlist"/>
        <w:widowControl w:val="0"/>
        <w:numPr>
          <w:ilvl w:val="0"/>
          <w:numId w:val="45"/>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spacing w:val="-1"/>
          <w:position w:val="3"/>
        </w:rPr>
        <w:t>u</w:t>
      </w:r>
      <w:r w:rsidRPr="00D46B51">
        <w:rPr>
          <w:rFonts w:ascii="Times New Roman" w:eastAsia="Quasi-LucidaBright" w:hAnsi="Times New Roman" w:cs="Times New Roman"/>
          <w:position w:val="3"/>
        </w:rPr>
        <w:t>c</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ń</w:t>
      </w:r>
      <w:r w:rsidRPr="00D46B51">
        <w:rPr>
          <w:rFonts w:ascii="Times New Roman" w:eastAsia="Quasi-LucidaBright" w:hAnsi="Times New Roman" w:cs="Times New Roman"/>
          <w:spacing w:val="2"/>
          <w:position w:val="3"/>
        </w:rPr>
        <w:t xml:space="preserve"> </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i</w:t>
      </w:r>
      <w:r w:rsidRPr="00D46B51">
        <w:rPr>
          <w:rFonts w:ascii="Times New Roman" w:eastAsia="Quasi-LucidaBright" w:hAnsi="Times New Roman" w:cs="Times New Roman"/>
          <w:position w:val="3"/>
        </w:rPr>
        <w:t>e</w:t>
      </w:r>
      <w:r w:rsidRPr="00D46B51">
        <w:rPr>
          <w:rFonts w:ascii="Times New Roman" w:eastAsia="Quasi-LucidaBright" w:hAnsi="Times New Roman" w:cs="Times New Roman"/>
          <w:spacing w:val="1"/>
          <w:position w:val="3"/>
        </w:rPr>
        <w:t xml:space="preserve"> </w:t>
      </w:r>
      <w:proofErr w:type="spellStart"/>
      <w:r w:rsidRPr="00D46B51">
        <w:rPr>
          <w:rFonts w:ascii="Times New Roman" w:eastAsia="Quasi-LucidaBright" w:hAnsi="Times New Roman" w:cs="Times New Roman"/>
          <w:position w:val="3"/>
        </w:rPr>
        <w:t>po</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position w:val="3"/>
        </w:rPr>
        <w:t>r</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ﬁ</w:t>
      </w:r>
      <w:proofErr w:type="spellEnd"/>
      <w:r w:rsidRPr="00D46B51">
        <w:rPr>
          <w:rFonts w:ascii="Times New Roman" w:eastAsia="Quasi-LucidaBright" w:hAnsi="Times New Roman" w:cs="Times New Roman"/>
          <w:position w:val="3"/>
        </w:rPr>
        <w:t xml:space="preserve"> </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y</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ć</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ń</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4"/>
          <w:position w:val="3"/>
        </w:rPr>
        <w:t xml:space="preserve"> </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ie</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spacing w:val="-1"/>
          <w:position w:val="3"/>
        </w:rPr>
        <w:t>l</w:t>
      </w:r>
      <w:r w:rsidRPr="00D46B51">
        <w:rPr>
          <w:rFonts w:ascii="Times New Roman" w:eastAsia="Quasi-LucidaBright" w:hAnsi="Times New Roman" w:cs="Times New Roman"/>
          <w:spacing w:val="1"/>
          <w:position w:val="3"/>
        </w:rPr>
        <w:t>ki</w:t>
      </w:r>
      <w:r w:rsidRPr="00D46B51">
        <w:rPr>
          <w:rFonts w:ascii="Times New Roman" w:eastAsia="Quasi-LucidaBright" w:hAnsi="Times New Roman" w:cs="Times New Roman"/>
          <w:position w:val="3"/>
        </w:rPr>
        <w:t>m</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position w:val="3"/>
        </w:rPr>
        <w:t>po</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i</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mi</w:t>
      </w:r>
      <w:r w:rsidRPr="00D46B51">
        <w:rPr>
          <w:rFonts w:ascii="Times New Roman" w:eastAsia="Quasi-LucidaBright" w:hAnsi="Times New Roman" w:cs="Times New Roman"/>
          <w:position w:val="3"/>
        </w:rPr>
        <w:t>e</w:t>
      </w:r>
      <w:r w:rsidRPr="00D46B51">
        <w:rPr>
          <w:rFonts w:ascii="Times New Roman" w:eastAsia="Quasi-LucidaBright" w:hAnsi="Times New Roman" w:cs="Times New Roman"/>
          <w:spacing w:val="-4"/>
          <w:position w:val="3"/>
        </w:rPr>
        <w:t xml:space="preserve"> </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spacing w:val="1"/>
          <w:position w:val="3"/>
        </w:rPr>
        <w:t>r</w:t>
      </w:r>
      <w:r w:rsidRPr="00D46B51">
        <w:rPr>
          <w:rFonts w:ascii="Times New Roman" w:eastAsia="Quasi-LucidaBright" w:hAnsi="Times New Roman" w:cs="Times New Roman"/>
          <w:spacing w:val="-1"/>
          <w:position w:val="3"/>
        </w:rPr>
        <w:t>u</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ś</w:t>
      </w:r>
      <w:r w:rsidRPr="00D46B51">
        <w:rPr>
          <w:rFonts w:ascii="Times New Roman" w:eastAsia="Quasi-LucidaBright" w:hAnsi="Times New Roman" w:cs="Times New Roman"/>
          <w:position w:val="3"/>
        </w:rPr>
        <w:t>ci</w:t>
      </w:r>
    </w:p>
    <w:p w:rsidR="00D46B51" w:rsidRPr="00D46B51" w:rsidRDefault="00D46B51" w:rsidP="00D46B51">
      <w:pPr>
        <w:spacing w:after="0"/>
        <w:ind w:hanging="142"/>
        <w:jc w:val="both"/>
        <w:rPr>
          <w:rFonts w:ascii="Times New Roman" w:hAnsi="Times New Roman" w:cs="Times New Roman"/>
        </w:rPr>
      </w:pPr>
    </w:p>
    <w:p w:rsidR="00D46B51" w:rsidRPr="00D46B51" w:rsidRDefault="00D46B51" w:rsidP="00D46B51">
      <w:pPr>
        <w:spacing w:after="0"/>
        <w:ind w:hanging="284"/>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d</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1"/>
        </w:rPr>
        <w:t>pu</w:t>
      </w:r>
      <w:r w:rsidRPr="00D46B51">
        <w:rPr>
          <w:rFonts w:ascii="Times New Roman" w:eastAsia="Quasi-LucidaBright" w:hAnsi="Times New Roman" w:cs="Times New Roman"/>
          <w:b/>
          <w:bCs/>
        </w:rPr>
        <w:t>sz</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z</w:t>
      </w:r>
      <w:r w:rsidRPr="00D46B51">
        <w:rPr>
          <w:rFonts w:ascii="Times New Roman" w:eastAsia="Quasi-LucidaBright" w:hAnsi="Times New Roman" w:cs="Times New Roman"/>
          <w:b/>
          <w:bCs/>
          <w:spacing w:val="1"/>
        </w:rPr>
        <w:t>ają</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y</w:t>
      </w:r>
    </w:p>
    <w:p w:rsidR="00D46B51" w:rsidRPr="00D46B51" w:rsidRDefault="00D46B51" w:rsidP="00D46B51">
      <w:pPr>
        <w:pStyle w:val="Akapitzlist"/>
        <w:widowControl w:val="0"/>
        <w:numPr>
          <w:ilvl w:val="0"/>
          <w:numId w:val="46"/>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mie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9"/>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ia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14"/>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maga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5"/>
        </w:rPr>
        <w:t xml:space="preserve"> </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 xml:space="preserve">asy </w:t>
      </w:r>
      <w:r w:rsidRPr="00D46B51">
        <w:rPr>
          <w:rFonts w:ascii="Times New Roman" w:eastAsia="Quasi-LucidaBright" w:hAnsi="Times New Roman" w:cs="Times New Roman"/>
        </w:rPr>
        <w:t>piąt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2"/>
        </w:rPr>
        <w:t xml:space="preserve"> </w:t>
      </w:r>
      <w:r w:rsidRPr="00D46B51">
        <w:rPr>
          <w:rFonts w:ascii="Times New Roman" w:eastAsia="Quasi-LucidaBright" w:hAnsi="Times New Roman" w:cs="Times New Roman"/>
        </w:rPr>
        <w:t>umo</w:t>
      </w:r>
      <w:r w:rsidRPr="00D46B51">
        <w:rPr>
          <w:rFonts w:ascii="Times New Roman" w:eastAsia="Quasi-LucidaBright" w:hAnsi="Times New Roman" w:cs="Times New Roman"/>
          <w:spacing w:val="-1"/>
        </w:rPr>
        <w:t>ż</w:t>
      </w:r>
      <w:r w:rsidRPr="00D46B51">
        <w:rPr>
          <w:rFonts w:ascii="Times New Roman" w:eastAsia="Quasi-LucidaBright" w:hAnsi="Times New Roman" w:cs="Times New Roman"/>
        </w:rPr>
        <w:t>liwia osi</w:t>
      </w:r>
      <w:r w:rsidRPr="00D46B51">
        <w:rPr>
          <w:rFonts w:ascii="Times New Roman" w:eastAsia="Quasi-LucidaBright" w:hAnsi="Times New Roman" w:cs="Times New Roman"/>
          <w:spacing w:val="1"/>
        </w:rPr>
        <w:t>ąga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ie</w:t>
      </w:r>
      <w:r w:rsidRPr="00D46B51">
        <w:rPr>
          <w:rFonts w:ascii="Times New Roman" w:eastAsia="Quasi-LucidaBright" w:hAnsi="Times New Roman" w:cs="Times New Roman"/>
          <w:spacing w:val="-7"/>
        </w:rPr>
        <w:t xml:space="preserve"> </w:t>
      </w:r>
      <w:r w:rsidRPr="00D46B51">
        <w:rPr>
          <w:rFonts w:ascii="Times New Roman" w:eastAsia="Quasi-LucidaBright" w:hAnsi="Times New Roman" w:cs="Times New Roman"/>
        </w:rPr>
        <w:t>c</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lów</w:t>
      </w:r>
      <w:r w:rsidRPr="00D46B51">
        <w:rPr>
          <w:rFonts w:ascii="Times New Roman" w:eastAsia="Quasi-LucidaBright" w:hAnsi="Times New Roman" w:cs="Times New Roman"/>
          <w:spacing w:val="-1"/>
        </w:rPr>
        <w:t xml:space="preserve"> </w:t>
      </w:r>
      <w:r w:rsidRPr="00D46B51">
        <w:rPr>
          <w:rFonts w:ascii="Times New Roman" w:eastAsia="Quasi-LucidaBright" w:hAnsi="Times New Roman" w:cs="Times New Roman"/>
        </w:rPr>
        <w:t>polonistyc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nych</w:t>
      </w:r>
    </w:p>
    <w:p w:rsidR="00D46B51" w:rsidRPr="00D46B51" w:rsidRDefault="00D46B51" w:rsidP="00D46B51">
      <w:pPr>
        <w:pStyle w:val="Akapitzlist"/>
        <w:widowControl w:val="0"/>
        <w:numPr>
          <w:ilvl w:val="0"/>
          <w:numId w:val="46"/>
        </w:numPr>
        <w:spacing w:after="0"/>
        <w:ind w:left="0" w:hanging="142"/>
        <w:jc w:val="both"/>
        <w:rPr>
          <w:rFonts w:ascii="Times New Roman" w:eastAsia="Quasi-LucidaBright" w:hAnsi="Times New Roman" w:cs="Times New Roman"/>
          <w:position w:val="3"/>
        </w:rPr>
      </w:pPr>
      <w:r w:rsidRPr="00D46B51">
        <w:rPr>
          <w:rFonts w:ascii="Times New Roman" w:eastAsia="Quasi-LucidaBright" w:hAnsi="Times New Roman" w:cs="Times New Roman"/>
          <w:position w:val="3"/>
        </w:rPr>
        <w:t>ucz</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ń</w:t>
      </w:r>
      <w:r w:rsidRPr="00D46B51">
        <w:rPr>
          <w:rFonts w:ascii="Times New Roman" w:eastAsia="Quasi-LucidaBright" w:hAnsi="Times New Roman" w:cs="Times New Roman"/>
          <w:spacing w:val="2"/>
          <w:position w:val="3"/>
        </w:rPr>
        <w:t xml:space="preserve"> </w:t>
      </w:r>
      <w:proofErr w:type="spellStart"/>
      <w:r w:rsidRPr="00D46B51">
        <w:rPr>
          <w:rFonts w:ascii="Times New Roman" w:eastAsia="Quasi-LucidaBright" w:hAnsi="Times New Roman" w:cs="Times New Roman"/>
          <w:position w:val="3"/>
        </w:rPr>
        <w:t>potr</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ﬁ</w:t>
      </w:r>
      <w:proofErr w:type="spellEnd"/>
      <w:r w:rsidRPr="00D46B51">
        <w:rPr>
          <w:rFonts w:ascii="Times New Roman" w:eastAsia="Quasi-LucidaBright" w:hAnsi="Times New Roman" w:cs="Times New Roman"/>
          <w:spacing w:val="-2"/>
          <w:position w:val="3"/>
        </w:rPr>
        <w:t xml:space="preserve"> </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y</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on</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ć</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position w:val="3"/>
        </w:rPr>
        <w:t>z</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nia</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or</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tyczne</w:t>
      </w:r>
      <w:r w:rsidRPr="00D46B51">
        <w:rPr>
          <w:rFonts w:ascii="Times New Roman" w:eastAsia="Quasi-LucidaBright" w:hAnsi="Times New Roman" w:cs="Times New Roman"/>
          <w:spacing w:val="-1"/>
          <w:position w:val="3"/>
        </w:rPr>
        <w:t xml:space="preserve"> </w:t>
      </w:r>
      <w:r w:rsidRPr="00D46B51">
        <w:rPr>
          <w:rFonts w:ascii="Times New Roman" w:eastAsia="Quasi-LucidaBright" w:hAnsi="Times New Roman" w:cs="Times New Roman"/>
          <w:position w:val="3"/>
        </w:rPr>
        <w:t>i</w:t>
      </w:r>
      <w:r w:rsidRPr="00D46B51">
        <w:rPr>
          <w:rFonts w:ascii="Times New Roman" w:eastAsia="Quasi-LucidaBright" w:hAnsi="Times New Roman" w:cs="Times New Roman"/>
          <w:spacing w:val="2"/>
          <w:position w:val="3"/>
        </w:rPr>
        <w:t xml:space="preserve"> </w:t>
      </w:r>
      <w:r w:rsidRPr="00D46B51">
        <w:rPr>
          <w:rFonts w:ascii="Times New Roman" w:eastAsia="Quasi-LucidaBright" w:hAnsi="Times New Roman" w:cs="Times New Roman"/>
          <w:position w:val="3"/>
        </w:rPr>
        <w:t>pr</w:t>
      </w:r>
      <w:r w:rsidRPr="00D46B51">
        <w:rPr>
          <w:rFonts w:ascii="Times New Roman" w:eastAsia="Quasi-LucidaBright" w:hAnsi="Times New Roman" w:cs="Times New Roman"/>
          <w:spacing w:val="1"/>
          <w:position w:val="3"/>
        </w:rPr>
        <w:t>ak</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position w:val="3"/>
        </w:rPr>
        <w:t>yczne</w:t>
      </w:r>
      <w:r w:rsidRPr="00D46B51">
        <w:rPr>
          <w:rFonts w:ascii="Times New Roman" w:eastAsia="Quasi-LucidaBright" w:hAnsi="Times New Roman" w:cs="Times New Roman"/>
          <w:spacing w:val="-4"/>
          <w:position w:val="3"/>
        </w:rPr>
        <w:t xml:space="preserve"> </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4"/>
          <w:position w:val="3"/>
        </w:rPr>
        <w:t xml:space="preserve"> </w:t>
      </w:r>
      <w:r w:rsidRPr="00D46B51">
        <w:rPr>
          <w:rFonts w:ascii="Times New Roman" w:eastAsia="Quasi-LucidaBright" w:hAnsi="Times New Roman" w:cs="Times New Roman"/>
          <w:position w:val="3"/>
        </w:rPr>
        <w:t>ni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l</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im</w:t>
      </w:r>
      <w:r w:rsidRPr="00D46B51">
        <w:rPr>
          <w:rFonts w:ascii="Times New Roman" w:eastAsia="Quasi-LucidaBright" w:hAnsi="Times New Roman" w:cs="Times New Roman"/>
          <w:spacing w:val="-3"/>
          <w:position w:val="3"/>
        </w:rPr>
        <w:t xml:space="preserve"> </w:t>
      </w:r>
      <w:r w:rsidRPr="00D46B51">
        <w:rPr>
          <w:rFonts w:ascii="Times New Roman" w:eastAsia="Quasi-LucidaBright" w:hAnsi="Times New Roman" w:cs="Times New Roman"/>
          <w:position w:val="3"/>
        </w:rPr>
        <w:t>poziomie trudności</w:t>
      </w:r>
    </w:p>
    <w:p w:rsidR="00D46B51" w:rsidRPr="00D46B51" w:rsidRDefault="00D46B51" w:rsidP="00D46B51">
      <w:pPr>
        <w:spacing w:after="0"/>
        <w:ind w:hanging="142"/>
        <w:jc w:val="both"/>
        <w:rPr>
          <w:rFonts w:ascii="Times New Roman" w:hAnsi="Times New Roman" w:cs="Times New Roman"/>
        </w:rPr>
      </w:pPr>
    </w:p>
    <w:p w:rsidR="00D46B51" w:rsidRPr="00D46B51" w:rsidRDefault="00D46B51" w:rsidP="00D46B51">
      <w:pPr>
        <w:spacing w:after="0"/>
        <w:ind w:hanging="284"/>
        <w:jc w:val="both"/>
        <w:rPr>
          <w:rFonts w:ascii="Times New Roman" w:eastAsia="Quasi-LucidaBright" w:hAnsi="Times New Roman" w:cs="Times New Roman"/>
        </w:rPr>
      </w:pPr>
      <w:r w:rsidRPr="00D46B51">
        <w:rPr>
          <w:rFonts w:ascii="Times New Roman" w:eastAsia="Quasi-LucidaBright" w:hAnsi="Times New Roman" w:cs="Times New Roman"/>
          <w:b/>
          <w:bCs/>
        </w:rPr>
        <w:t>dostate</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zny</w:t>
      </w:r>
    </w:p>
    <w:p w:rsidR="00D46B51" w:rsidRPr="00D46B51" w:rsidRDefault="00D46B51" w:rsidP="00D46B51">
      <w:pPr>
        <w:pStyle w:val="Akapitzlist"/>
        <w:widowControl w:val="0"/>
        <w:numPr>
          <w:ilvl w:val="0"/>
          <w:numId w:val="47"/>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 xml:space="preserve">dobytych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mi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ności</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domości</w:t>
      </w:r>
      <w:r w:rsidRPr="00D46B51">
        <w:rPr>
          <w:rFonts w:ascii="Times New Roman" w:eastAsia="Quasi-LucidaBright" w:hAnsi="Times New Roman" w:cs="Times New Roman"/>
          <w:spacing w:val="-2"/>
        </w:rPr>
        <w:t xml:space="preserve"> </w:t>
      </w:r>
      <w:r w:rsidRPr="00D46B51">
        <w:rPr>
          <w:rFonts w:ascii="Times New Roman" w:eastAsia="Quasi-LucidaBright" w:hAnsi="Times New Roman" w:cs="Times New Roman"/>
        </w:rPr>
        <w:t>obj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rPr>
        <w:t>tych</w:t>
      </w:r>
      <w:r w:rsidRPr="00D46B51">
        <w:rPr>
          <w:rFonts w:ascii="Times New Roman" w:eastAsia="Quasi-LucidaBright" w:hAnsi="Times New Roman" w:cs="Times New Roman"/>
          <w:spacing w:val="2"/>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ym</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g</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7"/>
        </w:rPr>
        <w:t xml:space="preserve"> </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duk</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27"/>
        </w:rPr>
        <w:t xml:space="preserve"> </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as</w:t>
      </w:r>
      <w:r w:rsidRPr="00D46B51">
        <w:rPr>
          <w:rFonts w:ascii="Times New Roman" w:eastAsia="Quasi-LucidaBright" w:hAnsi="Times New Roman" w:cs="Times New Roman"/>
        </w:rPr>
        <w:t>y</w:t>
      </w:r>
      <w:r w:rsidRPr="00D46B51">
        <w:rPr>
          <w:rFonts w:ascii="Times New Roman" w:eastAsia="Quasi-LucidaBright" w:hAnsi="Times New Roman" w:cs="Times New Roman"/>
          <w:spacing w:val="24"/>
        </w:rPr>
        <w:t xml:space="preserve"> </w:t>
      </w:r>
      <w:r w:rsidRPr="00D46B51">
        <w:rPr>
          <w:rFonts w:ascii="Times New Roman" w:eastAsia="Quasi-LucidaBright" w:hAnsi="Times New Roman" w:cs="Times New Roman"/>
        </w:rPr>
        <w:t>piąt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2"/>
        </w:rPr>
        <w:t xml:space="preserve"> </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rPr>
        <w:t>a</w:t>
      </w:r>
      <w:r w:rsidRPr="00D46B51">
        <w:rPr>
          <w:rFonts w:ascii="Times New Roman" w:eastAsia="Quasi-LucidaBright" w:hAnsi="Times New Roman" w:cs="Times New Roman"/>
          <w:spacing w:val="26"/>
        </w:rPr>
        <w:t xml:space="preserve"> </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a</w:t>
      </w:r>
      <w:r w:rsidRPr="00D46B51">
        <w:rPr>
          <w:rFonts w:ascii="Times New Roman" w:eastAsia="Quasi-LucidaBright" w:hAnsi="Times New Roman" w:cs="Times New Roman"/>
          <w:spacing w:val="29"/>
        </w:rPr>
        <w:t xml:space="preserve"> </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spacing w:val="1"/>
        </w:rPr>
        <w:t>i</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w:t>
      </w:r>
      <w:r w:rsidRPr="00D46B51">
        <w:rPr>
          <w:rFonts w:ascii="Times New Roman" w:eastAsia="Quasi-LucidaBright" w:hAnsi="Times New Roman" w:cs="Times New Roman"/>
        </w:rPr>
        <w:t>e</w:t>
      </w:r>
      <w:r w:rsidRPr="00D46B51">
        <w:rPr>
          <w:rFonts w:ascii="Times New Roman" w:eastAsia="Quasi-LucidaBright" w:hAnsi="Times New Roman" w:cs="Times New Roman"/>
          <w:spacing w:val="24"/>
        </w:rPr>
        <w:t xml:space="preserve"> </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p</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cji</w:t>
      </w:r>
      <w:r w:rsidRPr="00D46B51">
        <w:rPr>
          <w:rFonts w:ascii="Times New Roman" w:eastAsia="Quasi-LucidaBright" w:hAnsi="Times New Roman" w:cs="Times New Roman"/>
          <w:spacing w:val="19"/>
        </w:rPr>
        <w:t xml:space="preserve">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24"/>
        </w:rPr>
        <w:t xml:space="preserve"> </w:t>
      </w:r>
      <w:r w:rsidRPr="00D46B51">
        <w:rPr>
          <w:rFonts w:ascii="Times New Roman" w:eastAsia="Quasi-LucidaBright" w:hAnsi="Times New Roman" w:cs="Times New Roman"/>
        </w:rPr>
        <w:t>w</w:t>
      </w:r>
      <w:r w:rsidRPr="00D46B51">
        <w:rPr>
          <w:rFonts w:ascii="Times New Roman" w:eastAsia="Quasi-LucidaBright" w:hAnsi="Times New Roman" w:cs="Times New Roman"/>
          <w:spacing w:val="29"/>
        </w:rPr>
        <w:t xml:space="preserve"> </w:t>
      </w:r>
      <w:r w:rsidRPr="00D46B51">
        <w:rPr>
          <w:rFonts w:ascii="Times New Roman" w:eastAsia="Quasi-LucidaBright" w:hAnsi="Times New Roman" w:cs="Times New Roman"/>
        </w:rPr>
        <w:t>p</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 xml:space="preserve">gramie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ynik</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cych</w:t>
      </w:r>
      <w:r w:rsidRPr="00D46B51">
        <w:rPr>
          <w:rFonts w:ascii="Times New Roman" w:eastAsia="Quasi-LucidaBright" w:hAnsi="Times New Roman" w:cs="Times New Roman"/>
          <w:spacing w:val="-7"/>
        </w:rPr>
        <w:t xml:space="preserve"> </w:t>
      </w:r>
      <w:r w:rsidRPr="00D46B51">
        <w:rPr>
          <w:rFonts w:ascii="Times New Roman" w:eastAsia="Quasi-LucidaBright" w:hAnsi="Times New Roman" w:cs="Times New Roman"/>
          <w:spacing w:val="-7"/>
        </w:rPr>
        <w:br/>
      </w:r>
      <w:r w:rsidRPr="00D46B51">
        <w:rPr>
          <w:rFonts w:ascii="Times New Roman" w:eastAsia="Quasi-LucidaBright" w:hAnsi="Times New Roman" w:cs="Times New Roman"/>
        </w:rPr>
        <w:t>z</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progr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mo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p>
    <w:p w:rsidR="00D46B51" w:rsidRPr="00D46B51" w:rsidRDefault="00D46B51" w:rsidP="00D46B51">
      <w:pPr>
        <w:pStyle w:val="Akapitzlist"/>
        <w:widowControl w:val="0"/>
        <w:numPr>
          <w:ilvl w:val="0"/>
          <w:numId w:val="47"/>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14"/>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rPr>
        <w:t>onuje</w:t>
      </w:r>
      <w:r w:rsidRPr="00D46B51">
        <w:rPr>
          <w:rFonts w:ascii="Times New Roman" w:eastAsia="Quasi-LucidaBright" w:hAnsi="Times New Roman" w:cs="Times New Roman"/>
          <w:spacing w:val="13"/>
        </w:rPr>
        <w:t xml:space="preserve">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ia</w:t>
      </w:r>
      <w:r w:rsidRPr="00D46B51">
        <w:rPr>
          <w:rFonts w:ascii="Times New Roman" w:eastAsia="Quasi-LucidaBright" w:hAnsi="Times New Roman" w:cs="Times New Roman"/>
          <w:spacing w:val="11"/>
        </w:rPr>
        <w:t xml:space="preserve"> </w:t>
      </w:r>
      <w:r w:rsidRPr="00D46B51">
        <w:rPr>
          <w:rFonts w:ascii="Times New Roman" w:eastAsia="Quasi-LucidaBright" w:hAnsi="Times New Roman" w:cs="Times New Roman"/>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yczne</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9"/>
        </w:rPr>
        <w:t xml:space="preserve"> </w:t>
      </w:r>
      <w:r w:rsidRPr="00D46B51">
        <w:rPr>
          <w:rFonts w:ascii="Times New Roman" w:eastAsia="Quasi-LucidaBright" w:hAnsi="Times New Roman" w:cs="Times New Roman"/>
        </w:rPr>
        <w:t>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rPr>
        <w:t>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ne</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typo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e</w:t>
      </w:r>
      <w:r w:rsidRPr="00D46B51">
        <w:rPr>
          <w:rFonts w:ascii="Times New Roman" w:eastAsia="Quasi-LucidaBright" w:hAnsi="Times New Roman" w:cs="Times New Roman"/>
          <w:spacing w:val="15"/>
        </w:rPr>
        <w:t xml:space="preserve"> </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rednim</w:t>
      </w:r>
      <w:r w:rsidRPr="00D46B51">
        <w:rPr>
          <w:rFonts w:ascii="Times New Roman" w:eastAsia="Quasi-LucidaBright" w:hAnsi="Times New Roman" w:cs="Times New Roman"/>
          <w:spacing w:val="11"/>
        </w:rPr>
        <w:t xml:space="preserve"> </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 xml:space="preserve">iomie </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1"/>
        </w:rPr>
        <w:t xml:space="preserve"> </w:t>
      </w:r>
      <w:r w:rsidRPr="00D46B51">
        <w:rPr>
          <w:rFonts w:ascii="Times New Roman" w:eastAsia="Quasi-LucidaBright" w:hAnsi="Times New Roman" w:cs="Times New Roman"/>
        </w:rPr>
        <w:t>w</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p</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grami</w:t>
      </w:r>
      <w:r w:rsidRPr="00D46B51">
        <w:rPr>
          <w:rFonts w:ascii="Times New Roman" w:eastAsia="Quasi-LucidaBright" w:hAnsi="Times New Roman" w:cs="Times New Roman"/>
        </w:rPr>
        <w:t>e</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cych</w:t>
      </w:r>
      <w:r w:rsidRPr="00D46B51">
        <w:rPr>
          <w:rFonts w:ascii="Times New Roman" w:eastAsia="Quasi-LucidaBright" w:hAnsi="Times New Roman" w:cs="Times New Roman"/>
          <w:spacing w:val="-7"/>
        </w:rPr>
        <w:t xml:space="preserve"> </w:t>
      </w:r>
      <w:r w:rsidRPr="00D46B51">
        <w:rPr>
          <w:rFonts w:ascii="Times New Roman" w:eastAsia="Quasi-LucidaBright" w:hAnsi="Times New Roman" w:cs="Times New Roman"/>
        </w:rPr>
        <w:t>z</w:t>
      </w:r>
      <w:r w:rsidRPr="00D46B51">
        <w:rPr>
          <w:rFonts w:ascii="Times New Roman" w:eastAsia="Quasi-LucidaBright" w:hAnsi="Times New Roman" w:cs="Times New Roman"/>
          <w:spacing w:val="6"/>
        </w:rPr>
        <w:t xml:space="preserve"> </w:t>
      </w:r>
      <w:r w:rsidRPr="00D46B51">
        <w:rPr>
          <w:rFonts w:ascii="Times New Roman" w:eastAsia="Quasi-LucidaBright" w:hAnsi="Times New Roman" w:cs="Times New Roman"/>
        </w:rPr>
        <w:t>pod</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6"/>
        </w:rPr>
        <w:t xml:space="preserve"> </w:t>
      </w:r>
      <w:r w:rsidRPr="00D46B51">
        <w:rPr>
          <w:rFonts w:ascii="Times New Roman" w:eastAsia="Quasi-LucidaBright" w:hAnsi="Times New Roman" w:cs="Times New Roman"/>
        </w:rPr>
        <w:t>pro</w:t>
      </w:r>
      <w:r w:rsidRPr="00D46B51">
        <w:rPr>
          <w:rFonts w:ascii="Times New Roman" w:eastAsia="Quasi-LucidaBright" w:hAnsi="Times New Roman" w:cs="Times New Roman"/>
          <w:spacing w:val="1"/>
        </w:rPr>
        <w:t>gram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p>
    <w:p w:rsidR="00D46B51" w:rsidRPr="00D46B51" w:rsidRDefault="00D46B51" w:rsidP="00D46B51">
      <w:pPr>
        <w:spacing w:after="0"/>
        <w:jc w:val="both"/>
        <w:rPr>
          <w:rFonts w:ascii="Times New Roman" w:hAnsi="Times New Roman" w:cs="Times New Roman"/>
        </w:rPr>
      </w:pPr>
    </w:p>
    <w:p w:rsidR="00D46B51" w:rsidRPr="00D46B51" w:rsidRDefault="00D46B51" w:rsidP="00D46B51">
      <w:pPr>
        <w:spacing w:after="0"/>
        <w:ind w:hanging="115"/>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d</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1"/>
        </w:rPr>
        <w:t>bry</w:t>
      </w:r>
    </w:p>
    <w:p w:rsidR="00D46B51" w:rsidRPr="00654587" w:rsidRDefault="00D46B51" w:rsidP="00D46B51">
      <w:pPr>
        <w:pStyle w:val="Akapitzlist"/>
        <w:widowControl w:val="0"/>
        <w:numPr>
          <w:ilvl w:val="0"/>
          <w:numId w:val="48"/>
        </w:numPr>
        <w:spacing w:after="0"/>
        <w:ind w:left="0" w:hanging="174"/>
        <w:jc w:val="both"/>
        <w:rPr>
          <w:rFonts w:ascii="Times New Roman" w:eastAsia="Quasi-LucidaBright" w:hAnsi="Times New Roman" w:cs="Times New Roman"/>
        </w:rPr>
      </w:pPr>
      <w:r w:rsidRPr="00654587">
        <w:rPr>
          <w:rFonts w:ascii="Times New Roman" w:eastAsia="Quasi-LucidaBright" w:hAnsi="Times New Roman" w:cs="Times New Roman"/>
        </w:rPr>
        <w:t>uc</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ń</w:t>
      </w:r>
      <w:r w:rsidRPr="00654587">
        <w:rPr>
          <w:rFonts w:ascii="Times New Roman" w:eastAsia="Quasi-LucidaBright" w:hAnsi="Times New Roman" w:cs="Times New Roman"/>
          <w:spacing w:val="-15"/>
        </w:rPr>
        <w:t xml:space="preserve"> </w:t>
      </w:r>
      <w:r w:rsidRPr="00654587">
        <w:rPr>
          <w:rFonts w:ascii="Times New Roman" w:eastAsia="Quasi-LucidaBright" w:hAnsi="Times New Roman" w:cs="Times New Roman"/>
          <w:w w:val="99"/>
        </w:rPr>
        <w:t>popr</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wn</w:t>
      </w:r>
      <w:r w:rsidRPr="00654587">
        <w:rPr>
          <w:rFonts w:ascii="Times New Roman" w:eastAsia="Quasi-LucidaBright" w:hAnsi="Times New Roman" w:cs="Times New Roman"/>
          <w:w w:val="99"/>
        </w:rPr>
        <w:t>ie</w:t>
      </w:r>
      <w:r w:rsidRPr="00654587">
        <w:rPr>
          <w:rFonts w:ascii="Times New Roman" w:eastAsia="Quasi-LucidaBright" w:hAnsi="Times New Roman" w:cs="Times New Roman"/>
          <w:spacing w:val="-12"/>
          <w:w w:val="99"/>
        </w:rPr>
        <w:t xml:space="preserve"> </w:t>
      </w:r>
      <w:r w:rsidRPr="00654587">
        <w:rPr>
          <w:rFonts w:ascii="Times New Roman" w:eastAsia="Quasi-LucidaBright" w:hAnsi="Times New Roman" w:cs="Times New Roman"/>
        </w:rPr>
        <w:t>stosuje</w:t>
      </w:r>
      <w:r w:rsidRPr="00654587">
        <w:rPr>
          <w:rFonts w:ascii="Times New Roman" w:eastAsia="Quasi-LucidaBright" w:hAnsi="Times New Roman" w:cs="Times New Roman"/>
          <w:spacing w:val="-17"/>
        </w:rPr>
        <w:t xml:space="preserve"> </w:t>
      </w:r>
      <w:r w:rsidRPr="00654587">
        <w:rPr>
          <w:rFonts w:ascii="Times New Roman" w:eastAsia="Quasi-LucidaBright" w:hAnsi="Times New Roman" w:cs="Times New Roman"/>
          <w:spacing w:val="-1"/>
          <w:w w:val="99"/>
        </w:rPr>
        <w:t>w</w:t>
      </w:r>
      <w:r w:rsidRPr="00654587">
        <w:rPr>
          <w:rFonts w:ascii="Times New Roman" w:eastAsia="Quasi-LucidaBright" w:hAnsi="Times New Roman" w:cs="Times New Roman"/>
          <w:w w:val="99"/>
        </w:rPr>
        <w:t>i</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w w:val="99"/>
        </w:rPr>
        <w:t>domości</w:t>
      </w:r>
      <w:r w:rsidRPr="00654587">
        <w:rPr>
          <w:rFonts w:ascii="Times New Roman" w:eastAsia="Quasi-LucidaBright" w:hAnsi="Times New Roman" w:cs="Times New Roman"/>
          <w:spacing w:val="-13"/>
          <w:w w:val="99"/>
        </w:rPr>
        <w:t xml:space="preserve"> </w:t>
      </w:r>
      <w:r w:rsidRPr="00654587">
        <w:rPr>
          <w:rFonts w:ascii="Times New Roman" w:eastAsia="Quasi-LucidaBright" w:hAnsi="Times New Roman" w:cs="Times New Roman"/>
        </w:rPr>
        <w:t>i</w:t>
      </w:r>
      <w:r w:rsidRPr="00654587">
        <w:rPr>
          <w:rFonts w:ascii="Times New Roman" w:eastAsia="Quasi-LucidaBright" w:hAnsi="Times New Roman" w:cs="Times New Roman"/>
          <w:spacing w:val="-12"/>
        </w:rPr>
        <w:t xml:space="preserve"> </w:t>
      </w:r>
      <w:r w:rsidRPr="00654587">
        <w:rPr>
          <w:rFonts w:ascii="Times New Roman" w:eastAsia="Quasi-LucidaBright" w:hAnsi="Times New Roman" w:cs="Times New Roman"/>
          <w:w w:val="99"/>
        </w:rPr>
        <w:t>umi</w:t>
      </w:r>
      <w:r w:rsidRPr="00654587">
        <w:rPr>
          <w:rFonts w:ascii="Times New Roman" w:eastAsia="Quasi-LucidaBright" w:hAnsi="Times New Roman" w:cs="Times New Roman"/>
          <w:spacing w:val="1"/>
          <w:w w:val="99"/>
        </w:rPr>
        <w:t>e</w:t>
      </w:r>
      <w:r w:rsidRPr="00654587">
        <w:rPr>
          <w:rFonts w:ascii="Times New Roman" w:eastAsia="Quasi-LucidaBright" w:hAnsi="Times New Roman" w:cs="Times New Roman"/>
          <w:w w:val="99"/>
        </w:rPr>
        <w:t>j</w:t>
      </w:r>
      <w:r w:rsidRPr="00654587">
        <w:rPr>
          <w:rFonts w:ascii="Times New Roman" w:eastAsia="Quasi-LucidaBright" w:hAnsi="Times New Roman" w:cs="Times New Roman"/>
          <w:spacing w:val="1"/>
          <w:w w:val="99"/>
        </w:rPr>
        <w:t>ę</w:t>
      </w:r>
      <w:r w:rsidRPr="00654587">
        <w:rPr>
          <w:rFonts w:ascii="Times New Roman" w:eastAsia="Quasi-LucidaBright" w:hAnsi="Times New Roman" w:cs="Times New Roman"/>
          <w:w w:val="99"/>
        </w:rPr>
        <w:t>tności</w:t>
      </w:r>
      <w:r w:rsidRPr="00654587">
        <w:rPr>
          <w:rFonts w:ascii="Times New Roman" w:eastAsia="Quasi-LucidaBright" w:hAnsi="Times New Roman" w:cs="Times New Roman"/>
          <w:spacing w:val="-13"/>
          <w:w w:val="99"/>
        </w:rPr>
        <w:t xml:space="preserve"> </w:t>
      </w:r>
      <w:r w:rsidRPr="00654587">
        <w:rPr>
          <w:rFonts w:ascii="Times New Roman" w:eastAsia="Quasi-LucidaBright" w:hAnsi="Times New Roman" w:cs="Times New Roman"/>
        </w:rPr>
        <w:t>uj</w:t>
      </w:r>
      <w:r w:rsidRPr="00654587">
        <w:rPr>
          <w:rFonts w:ascii="Times New Roman" w:eastAsia="Quasi-LucidaBright" w:hAnsi="Times New Roman" w:cs="Times New Roman"/>
          <w:spacing w:val="1"/>
        </w:rPr>
        <w:t>ę</w:t>
      </w:r>
      <w:r w:rsidRPr="00654587">
        <w:rPr>
          <w:rFonts w:ascii="Times New Roman" w:eastAsia="Quasi-LucidaBright" w:hAnsi="Times New Roman" w:cs="Times New Roman"/>
          <w:spacing w:val="-1"/>
        </w:rPr>
        <w:t>t</w:t>
      </w:r>
      <w:r w:rsidRPr="00654587">
        <w:rPr>
          <w:rFonts w:ascii="Times New Roman" w:eastAsia="Quasi-LucidaBright" w:hAnsi="Times New Roman" w:cs="Times New Roman"/>
        </w:rPr>
        <w:t>e</w:t>
      </w:r>
      <w:r w:rsidRPr="00654587">
        <w:rPr>
          <w:rFonts w:ascii="Times New Roman" w:eastAsia="Quasi-LucidaBright" w:hAnsi="Times New Roman" w:cs="Times New Roman"/>
          <w:spacing w:val="-15"/>
        </w:rPr>
        <w:t xml:space="preserve"> </w:t>
      </w:r>
      <w:r w:rsidRPr="00654587">
        <w:rPr>
          <w:rFonts w:ascii="Times New Roman" w:eastAsia="Quasi-LucidaBright" w:hAnsi="Times New Roman" w:cs="Times New Roman"/>
        </w:rPr>
        <w:t>w</w:t>
      </w:r>
      <w:r w:rsidRPr="00654587">
        <w:rPr>
          <w:rFonts w:ascii="Times New Roman" w:eastAsia="Quasi-LucidaBright" w:hAnsi="Times New Roman" w:cs="Times New Roman"/>
          <w:spacing w:val="-13"/>
        </w:rPr>
        <w:t xml:space="preserve"> </w:t>
      </w:r>
      <w:r w:rsidRPr="00654587">
        <w:rPr>
          <w:rFonts w:ascii="Times New Roman" w:eastAsia="Quasi-LucidaBright" w:hAnsi="Times New Roman" w:cs="Times New Roman"/>
          <w:w w:val="99"/>
        </w:rPr>
        <w:t>progr</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w w:val="99"/>
        </w:rPr>
        <w:t>mie</w:t>
      </w:r>
      <w:r w:rsidRPr="00654587">
        <w:rPr>
          <w:rFonts w:ascii="Times New Roman" w:eastAsia="Quasi-LucidaBright" w:hAnsi="Times New Roman" w:cs="Times New Roman"/>
          <w:spacing w:val="-14"/>
          <w:w w:val="99"/>
        </w:rPr>
        <w:t xml:space="preserve"> </w:t>
      </w:r>
      <w:r w:rsidRPr="00654587">
        <w:rPr>
          <w:rFonts w:ascii="Times New Roman" w:eastAsia="Quasi-LucidaBright" w:hAnsi="Times New Roman" w:cs="Times New Roman"/>
          <w:spacing w:val="-1"/>
          <w:w w:val="99"/>
        </w:rPr>
        <w:t>n</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u</w:t>
      </w:r>
      <w:r w:rsidRPr="00654587">
        <w:rPr>
          <w:rFonts w:ascii="Times New Roman" w:eastAsia="Quasi-LucidaBright" w:hAnsi="Times New Roman" w:cs="Times New Roman"/>
          <w:w w:val="99"/>
        </w:rPr>
        <w:t>c</w:t>
      </w:r>
      <w:r w:rsidRPr="00654587">
        <w:rPr>
          <w:rFonts w:ascii="Times New Roman" w:eastAsia="Quasi-LucidaBright" w:hAnsi="Times New Roman" w:cs="Times New Roman"/>
          <w:spacing w:val="-1"/>
          <w:w w:val="99"/>
        </w:rPr>
        <w:t>z</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n</w:t>
      </w:r>
      <w:r w:rsidRPr="00654587">
        <w:rPr>
          <w:rFonts w:ascii="Times New Roman" w:eastAsia="Quasi-LucidaBright" w:hAnsi="Times New Roman" w:cs="Times New Roman"/>
          <w:w w:val="99"/>
        </w:rPr>
        <w:t xml:space="preserve">ia </w:t>
      </w:r>
      <w:r w:rsidRPr="00654587">
        <w:rPr>
          <w:rFonts w:ascii="Times New Roman" w:eastAsia="Quasi-LucidaBright" w:hAnsi="Times New Roman" w:cs="Times New Roman"/>
          <w:w w:val="99"/>
        </w:rPr>
        <w:br/>
        <w:t>i</w:t>
      </w:r>
      <w:r w:rsidRPr="00654587">
        <w:rPr>
          <w:rFonts w:ascii="Times New Roman" w:eastAsia="Quasi-LucidaBright" w:hAnsi="Times New Roman" w:cs="Times New Roman"/>
          <w:spacing w:val="1"/>
        </w:rPr>
        <w:t xml:space="preserve"> </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ynik</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j</w:t>
      </w:r>
      <w:r w:rsidRPr="00654587">
        <w:rPr>
          <w:rFonts w:ascii="Times New Roman" w:eastAsia="Quasi-LucidaBright" w:hAnsi="Times New Roman" w:cs="Times New Roman"/>
          <w:spacing w:val="1"/>
        </w:rPr>
        <w:t>ą</w:t>
      </w:r>
      <w:r w:rsidRPr="00654587">
        <w:rPr>
          <w:rFonts w:ascii="Times New Roman" w:eastAsia="Quasi-LucidaBright" w:hAnsi="Times New Roman" w:cs="Times New Roman"/>
        </w:rPr>
        <w:t>ce</w:t>
      </w:r>
      <w:r w:rsidRPr="00654587">
        <w:rPr>
          <w:rFonts w:ascii="Times New Roman" w:eastAsia="Quasi-LucidaBright" w:hAnsi="Times New Roman" w:cs="Times New Roman"/>
          <w:spacing w:val="-11"/>
        </w:rPr>
        <w:t xml:space="preserve"> </w:t>
      </w:r>
      <w:r w:rsidRPr="00654587">
        <w:rPr>
          <w:rFonts w:ascii="Times New Roman" w:eastAsia="Quasi-LucidaBright" w:hAnsi="Times New Roman" w:cs="Times New Roman"/>
        </w:rPr>
        <w:t>z</w:t>
      </w:r>
      <w:r w:rsidRPr="00654587">
        <w:rPr>
          <w:rFonts w:ascii="Times New Roman" w:eastAsia="Quasi-LucidaBright" w:hAnsi="Times New Roman" w:cs="Times New Roman"/>
          <w:spacing w:val="-2"/>
        </w:rPr>
        <w:t xml:space="preserve"> </w:t>
      </w:r>
      <w:r w:rsidRPr="00654587">
        <w:rPr>
          <w:rFonts w:ascii="Times New Roman" w:eastAsia="Quasi-LucidaBright" w:hAnsi="Times New Roman" w:cs="Times New Roman"/>
        </w:rPr>
        <w:t>podst</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y</w:t>
      </w:r>
      <w:r w:rsidRPr="00654587">
        <w:rPr>
          <w:rFonts w:ascii="Times New Roman" w:eastAsia="Quasi-LucidaBright" w:hAnsi="Times New Roman" w:cs="Times New Roman"/>
          <w:spacing w:val="-8"/>
        </w:rPr>
        <w:t xml:space="preserve"> </w:t>
      </w:r>
      <w:r w:rsidRPr="00654587">
        <w:rPr>
          <w:rFonts w:ascii="Times New Roman" w:eastAsia="Quasi-LucidaBright" w:hAnsi="Times New Roman" w:cs="Times New Roman"/>
        </w:rPr>
        <w:t>progr</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mo</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j,</w:t>
      </w:r>
      <w:r w:rsidRPr="00654587">
        <w:rPr>
          <w:rFonts w:ascii="Times New Roman" w:eastAsia="Quasi-LucidaBright" w:hAnsi="Times New Roman" w:cs="Times New Roman"/>
          <w:spacing w:val="-16"/>
        </w:rPr>
        <w:t xml:space="preserve"> </w:t>
      </w:r>
      <w:r w:rsidRPr="00654587">
        <w:rPr>
          <w:rFonts w:ascii="Times New Roman" w:eastAsia="Quasi-LucidaBright" w:hAnsi="Times New Roman" w:cs="Times New Roman"/>
        </w:rPr>
        <w:t>ro</w:t>
      </w:r>
      <w:r w:rsidRPr="00654587">
        <w:rPr>
          <w:rFonts w:ascii="Times New Roman" w:eastAsia="Quasi-LucidaBright" w:hAnsi="Times New Roman" w:cs="Times New Roman"/>
          <w:spacing w:val="-1"/>
        </w:rPr>
        <w:t>zw</w:t>
      </w:r>
      <w:r w:rsidRPr="00654587">
        <w:rPr>
          <w:rFonts w:ascii="Times New Roman" w:eastAsia="Quasi-LucidaBright" w:hAnsi="Times New Roman" w:cs="Times New Roman"/>
        </w:rPr>
        <w:t>i</w:t>
      </w:r>
      <w:r w:rsidRPr="00654587">
        <w:rPr>
          <w:rFonts w:ascii="Times New Roman" w:eastAsia="Quasi-LucidaBright" w:hAnsi="Times New Roman" w:cs="Times New Roman"/>
          <w:spacing w:val="1"/>
        </w:rPr>
        <w:t>ą</w:t>
      </w:r>
      <w:r w:rsidRPr="00654587">
        <w:rPr>
          <w:rFonts w:ascii="Times New Roman" w:eastAsia="Quasi-LucidaBright" w:hAnsi="Times New Roman" w:cs="Times New Roman"/>
          <w:spacing w:val="-1"/>
        </w:rPr>
        <w:t>zu</w:t>
      </w:r>
      <w:r w:rsidRPr="00654587">
        <w:rPr>
          <w:rFonts w:ascii="Times New Roman" w:eastAsia="Quasi-LucidaBright" w:hAnsi="Times New Roman" w:cs="Times New Roman"/>
        </w:rPr>
        <w:t>je</w:t>
      </w:r>
      <w:r w:rsidRPr="00654587">
        <w:rPr>
          <w:rFonts w:ascii="Times New Roman" w:eastAsia="Quasi-LucidaBright" w:hAnsi="Times New Roman" w:cs="Times New Roman"/>
          <w:spacing w:val="-8"/>
        </w:rPr>
        <w:t xml:space="preserve"> </w:t>
      </w:r>
      <w:r w:rsidRPr="00654587">
        <w:rPr>
          <w:rFonts w:ascii="Times New Roman" w:eastAsia="Quasi-LucidaBright" w:hAnsi="Times New Roman" w:cs="Times New Roman"/>
        </w:rPr>
        <w:t>s</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mod</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rPr>
        <w:t>ie</w:t>
      </w:r>
      <w:r w:rsidRPr="00654587">
        <w:rPr>
          <w:rFonts w:ascii="Times New Roman" w:eastAsia="Quasi-LucidaBright" w:hAnsi="Times New Roman" w:cs="Times New Roman"/>
          <w:spacing w:val="-1"/>
        </w:rPr>
        <w:t>ln</w:t>
      </w:r>
      <w:r w:rsidRPr="00654587">
        <w:rPr>
          <w:rFonts w:ascii="Times New Roman" w:eastAsia="Quasi-LucidaBright" w:hAnsi="Times New Roman" w:cs="Times New Roman"/>
        </w:rPr>
        <w:t>ie</w:t>
      </w:r>
      <w:r w:rsidRPr="00654587">
        <w:rPr>
          <w:rFonts w:ascii="Times New Roman" w:eastAsia="Quasi-LucidaBright" w:hAnsi="Times New Roman" w:cs="Times New Roman"/>
          <w:spacing w:val="-12"/>
        </w:rPr>
        <w:t xml:space="preserve"> </w:t>
      </w:r>
      <w:r w:rsidRPr="00654587">
        <w:rPr>
          <w:rFonts w:ascii="Times New Roman" w:eastAsia="Quasi-LucidaBright" w:hAnsi="Times New Roman" w:cs="Times New Roman"/>
        </w:rPr>
        <w:t>typo</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e</w:t>
      </w:r>
      <w:r w:rsidRPr="00654587">
        <w:rPr>
          <w:rFonts w:ascii="Times New Roman" w:eastAsia="Quasi-LucidaBright" w:hAnsi="Times New Roman" w:cs="Times New Roman"/>
          <w:spacing w:val="-5"/>
        </w:rPr>
        <w:t xml:space="preserve"> </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d</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nia t</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or</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spacing w:val="-1"/>
        </w:rPr>
        <w:t>t</w:t>
      </w:r>
      <w:r w:rsidRPr="00654587">
        <w:rPr>
          <w:rFonts w:ascii="Times New Roman" w:eastAsia="Quasi-LucidaBright" w:hAnsi="Times New Roman" w:cs="Times New Roman"/>
        </w:rPr>
        <w:t>yczne</w:t>
      </w:r>
      <w:r w:rsidRPr="00654587">
        <w:rPr>
          <w:rFonts w:ascii="Times New Roman" w:eastAsia="Quasi-LucidaBright" w:hAnsi="Times New Roman" w:cs="Times New Roman"/>
          <w:spacing w:val="-4"/>
        </w:rPr>
        <w:t xml:space="preserve"> </w:t>
      </w:r>
      <w:r w:rsidRPr="00654587">
        <w:rPr>
          <w:rFonts w:ascii="Times New Roman" w:eastAsia="Quasi-LucidaBright" w:hAnsi="Times New Roman" w:cs="Times New Roman"/>
        </w:rPr>
        <w:t>i</w:t>
      </w:r>
      <w:r w:rsidRPr="00654587">
        <w:rPr>
          <w:rFonts w:ascii="Times New Roman" w:eastAsia="Quasi-LucidaBright" w:hAnsi="Times New Roman" w:cs="Times New Roman"/>
          <w:spacing w:val="4"/>
        </w:rPr>
        <w:t xml:space="preserve"> </w:t>
      </w:r>
      <w:r w:rsidRPr="00654587">
        <w:rPr>
          <w:rFonts w:ascii="Times New Roman" w:eastAsia="Quasi-LucidaBright" w:hAnsi="Times New Roman" w:cs="Times New Roman"/>
        </w:rPr>
        <w:t>pr</w:t>
      </w:r>
      <w:r w:rsidRPr="00654587">
        <w:rPr>
          <w:rFonts w:ascii="Times New Roman" w:eastAsia="Quasi-LucidaBright" w:hAnsi="Times New Roman" w:cs="Times New Roman"/>
          <w:spacing w:val="1"/>
        </w:rPr>
        <w:t>ak</w:t>
      </w:r>
      <w:r w:rsidRPr="00654587">
        <w:rPr>
          <w:rFonts w:ascii="Times New Roman" w:eastAsia="Quasi-LucidaBright" w:hAnsi="Times New Roman" w:cs="Times New Roman"/>
        </w:rPr>
        <w:t>tyczne</w:t>
      </w:r>
    </w:p>
    <w:p w:rsidR="00D46B51" w:rsidRPr="00D46B51" w:rsidRDefault="00D46B51" w:rsidP="00D46B51">
      <w:pPr>
        <w:spacing w:after="0"/>
        <w:jc w:val="both"/>
        <w:rPr>
          <w:rFonts w:ascii="Times New Roman" w:hAnsi="Times New Roman" w:cs="Times New Roman"/>
        </w:rPr>
      </w:pPr>
    </w:p>
    <w:p w:rsidR="00D46B51" w:rsidRPr="00D46B51" w:rsidRDefault="00D46B51" w:rsidP="00D46B51">
      <w:pPr>
        <w:spacing w:after="0"/>
        <w:ind w:hanging="115"/>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bardz</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5"/>
        </w:rPr>
        <w:t xml:space="preserve"> </w:t>
      </w:r>
      <w:r w:rsidRPr="00D46B51">
        <w:rPr>
          <w:rFonts w:ascii="Times New Roman" w:eastAsia="Quasi-LucidaBright" w:hAnsi="Times New Roman" w:cs="Times New Roman"/>
          <w:b/>
          <w:bCs/>
          <w:spacing w:val="1"/>
        </w:rPr>
        <w:t>dobry</w:t>
      </w:r>
    </w:p>
    <w:p w:rsidR="00D46B51" w:rsidRPr="00D46B51" w:rsidRDefault="00D46B51" w:rsidP="00D46B51">
      <w:pPr>
        <w:pStyle w:val="Akapitzlist"/>
        <w:widowControl w:val="0"/>
        <w:numPr>
          <w:ilvl w:val="0"/>
          <w:numId w:val="48"/>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rPr>
        <w:t>pr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nie</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rPr>
        <w:t>ię</w:t>
      </w:r>
      <w:r w:rsidRPr="00D46B51">
        <w:rPr>
          <w:rFonts w:ascii="Times New Roman" w:eastAsia="Quasi-LucidaBright" w:hAnsi="Times New Roman" w:cs="Times New Roman"/>
          <w:spacing w:val="-1"/>
        </w:rPr>
        <w:t xml:space="preserve"> </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sł</w:t>
      </w:r>
      <w:r w:rsidRPr="00D46B51">
        <w:rPr>
          <w:rFonts w:ascii="Times New Roman" w:eastAsia="Quasi-LucidaBright" w:hAnsi="Times New Roman" w:cs="Times New Roman"/>
        </w:rPr>
        <w:t>u</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uje</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yty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6"/>
        </w:rPr>
        <w:t xml:space="preserve"> </w:t>
      </w:r>
      <w:r w:rsidRPr="00D46B51">
        <w:rPr>
          <w:rFonts w:ascii="Times New Roman" w:eastAsia="Quasi-LucidaBright" w:hAnsi="Times New Roman" w:cs="Times New Roman"/>
        </w:rPr>
        <w:t>wi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8"/>
        </w:rPr>
        <w:t xml:space="preserve"> </w:t>
      </w:r>
      <w:r w:rsidRPr="00D46B51">
        <w:rPr>
          <w:rFonts w:ascii="Times New Roman" w:eastAsia="Quasi-LucidaBright" w:hAnsi="Times New Roman" w:cs="Times New Roman"/>
        </w:rPr>
        <w:t>rozwi</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zuje</w:t>
      </w:r>
      <w:r w:rsidRPr="00D46B51">
        <w:rPr>
          <w:rFonts w:ascii="Times New Roman" w:eastAsia="Quasi-LucidaBright" w:hAnsi="Times New Roman" w:cs="Times New Roman"/>
          <w:spacing w:val="-6"/>
        </w:rPr>
        <w:t xml:space="preserve"> </w:t>
      </w:r>
      <w:r w:rsidRPr="00D46B51">
        <w:rPr>
          <w:rFonts w:ascii="Times New Roman" w:eastAsia="Quasi-LucidaBright" w:hAnsi="Times New Roman" w:cs="Times New Roman"/>
          <w:spacing w:val="1"/>
        </w:rPr>
        <w:t>sam</w:t>
      </w:r>
      <w:r w:rsidRPr="00D46B51">
        <w:rPr>
          <w:rFonts w:ascii="Times New Roman" w:eastAsia="Quasi-LucidaBright" w:hAnsi="Times New Roman" w:cs="Times New Roman"/>
        </w:rPr>
        <w:t>odzi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lnie</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rPr>
        <w:t>pro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8"/>
        </w:rPr>
        <w:t xml:space="preserve"> </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tyczne</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yczne</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rPr>
        <w:t>te</w:t>
      </w:r>
      <w:r w:rsidRPr="00D46B51">
        <w:rPr>
          <w:rFonts w:ascii="Times New Roman" w:eastAsia="Quasi-LucidaBright" w:hAnsi="Times New Roman" w:cs="Times New Roman"/>
          <w:spacing w:val="-12"/>
        </w:rPr>
        <w:t xml:space="preserve"> </w:t>
      </w:r>
      <w:r w:rsidRPr="00D46B51">
        <w:rPr>
          <w:rFonts w:ascii="Times New Roman" w:eastAsia="Quasi-LucidaBright" w:hAnsi="Times New Roman" w:cs="Times New Roman"/>
        </w:rPr>
        <w:t>w</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rPr>
        <w:t>pro</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ie</w:t>
      </w:r>
      <w:r w:rsidRPr="00D46B51">
        <w:rPr>
          <w:rFonts w:ascii="Times New Roman" w:eastAsia="Quasi-LucidaBright" w:hAnsi="Times New Roman" w:cs="Times New Roman"/>
          <w:spacing w:val="-20"/>
        </w:rPr>
        <w:t xml:space="preserve"> </w:t>
      </w:r>
      <w:r w:rsidRPr="00D46B51">
        <w:rPr>
          <w:rFonts w:ascii="Times New Roman" w:eastAsia="Quasi-LucidaBright" w:hAnsi="Times New Roman" w:cs="Times New Roman"/>
        </w:rPr>
        <w:t>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nia</w:t>
      </w:r>
      <w:r w:rsidRPr="00D46B51">
        <w:rPr>
          <w:rFonts w:ascii="Times New Roman" w:eastAsia="Quasi-LucidaBright" w:hAnsi="Times New Roman" w:cs="Times New Roman"/>
          <w:spacing w:val="-15"/>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wyni</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ce z</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rPr>
        <w:t>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rPr>
        <w:t>progr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8"/>
        </w:rPr>
        <w:t xml:space="preserve"> </w:t>
      </w:r>
      <w:proofErr w:type="spellStart"/>
      <w:r w:rsidRPr="00D46B51">
        <w:rPr>
          <w:rFonts w:ascii="Times New Roman" w:eastAsia="Quasi-LucidaBright" w:hAnsi="Times New Roman" w:cs="Times New Roman"/>
        </w:rPr>
        <w:t>potr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ﬁ</w:t>
      </w:r>
      <w:proofErr w:type="spellEnd"/>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as</w:t>
      </w:r>
      <w:r w:rsidRPr="00D46B51">
        <w:rPr>
          <w:rFonts w:ascii="Times New Roman" w:eastAsia="Quasi-LucidaBright" w:hAnsi="Times New Roman" w:cs="Times New Roman"/>
        </w:rPr>
        <w:t>toso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ć</w:t>
      </w:r>
      <w:r w:rsidRPr="00D46B51">
        <w:rPr>
          <w:rFonts w:ascii="Times New Roman" w:eastAsia="Quasi-LucidaBright" w:hAnsi="Times New Roman" w:cs="Times New Roman"/>
          <w:spacing w:val="-14"/>
        </w:rPr>
        <w:t xml:space="preserve"> </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ną</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ę</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rPr>
        <w:t>ro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 xml:space="preserve">nia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ń i</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rPr>
        <w:t>prob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mów</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spacing w:val="-8"/>
        </w:rPr>
        <w:br/>
      </w:r>
      <w:r w:rsidRPr="00D46B51">
        <w:rPr>
          <w:rFonts w:ascii="Times New Roman" w:eastAsia="Quasi-LucidaBright" w:hAnsi="Times New Roman" w:cs="Times New Roman"/>
        </w:rPr>
        <w:t>w</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rPr>
        <w:t>no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ych sytu</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cj</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ch</w:t>
      </w:r>
    </w:p>
    <w:p w:rsidR="00D46B51" w:rsidRPr="00D46B51" w:rsidRDefault="00D46B51" w:rsidP="00D46B51">
      <w:pPr>
        <w:spacing w:after="0"/>
        <w:jc w:val="both"/>
        <w:rPr>
          <w:rFonts w:ascii="Times New Roman" w:hAnsi="Times New Roman" w:cs="Times New Roman"/>
        </w:rPr>
      </w:pPr>
    </w:p>
    <w:p w:rsidR="00D46B51" w:rsidRPr="00D46B51" w:rsidRDefault="00D46B51" w:rsidP="00D46B51">
      <w:pPr>
        <w:spacing w:after="0"/>
        <w:ind w:hanging="115"/>
        <w:jc w:val="both"/>
        <w:rPr>
          <w:rFonts w:ascii="Times New Roman" w:eastAsia="Quasi-LucidaBright" w:hAnsi="Times New Roman" w:cs="Times New Roman"/>
          <w:b/>
          <w:bCs/>
          <w:spacing w:val="-1"/>
        </w:rPr>
      </w:pP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e</w:t>
      </w:r>
      <w:r w:rsidRPr="00D46B51">
        <w:rPr>
          <w:rFonts w:ascii="Times New Roman" w:eastAsia="Quasi-LucidaBright" w:hAnsi="Times New Roman" w:cs="Times New Roman"/>
          <w:b/>
          <w:bCs/>
          <w:spacing w:val="-1"/>
        </w:rPr>
        <w:t>l</w:t>
      </w:r>
      <w:r w:rsidRPr="00D46B51">
        <w:rPr>
          <w:rFonts w:ascii="Times New Roman" w:eastAsia="Quasi-LucidaBright" w:hAnsi="Times New Roman" w:cs="Times New Roman"/>
          <w:b/>
          <w:bCs/>
        </w:rPr>
        <w:t>u</w:t>
      </w:r>
      <w:r w:rsidRPr="00D46B51">
        <w:rPr>
          <w:rFonts w:ascii="Times New Roman" w:eastAsia="Quasi-LucidaBright" w:hAnsi="Times New Roman" w:cs="Times New Roman"/>
          <w:b/>
          <w:bCs/>
          <w:spacing w:val="1"/>
        </w:rPr>
        <w:t>ją</w:t>
      </w:r>
      <w:r w:rsidRPr="00D46B51">
        <w:rPr>
          <w:rFonts w:ascii="Times New Roman" w:eastAsia="Quasi-LucidaBright" w:hAnsi="Times New Roman" w:cs="Times New Roman"/>
          <w:b/>
          <w:bCs/>
          <w:spacing w:val="-1"/>
        </w:rPr>
        <w:t>cy</w:t>
      </w:r>
    </w:p>
    <w:p w:rsidR="00D46B51" w:rsidRPr="00D46B51" w:rsidRDefault="00D46B51" w:rsidP="00D46B51">
      <w:pPr>
        <w:pStyle w:val="Akapitzlist"/>
        <w:widowControl w:val="0"/>
        <w:numPr>
          <w:ilvl w:val="0"/>
          <w:numId w:val="48"/>
        </w:numPr>
        <w:spacing w:after="0"/>
        <w:ind w:left="0" w:hanging="115"/>
        <w:jc w:val="both"/>
        <w:rPr>
          <w:rFonts w:ascii="Times New Roman" w:eastAsia="Quasi-LucidaBright" w:hAnsi="Times New Roman" w:cs="Times New Roman"/>
          <w:b/>
          <w:bCs/>
          <w:spacing w:val="-1"/>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3"/>
        </w:rPr>
        <w:t xml:space="preserve"> </w:t>
      </w:r>
      <w:r w:rsidRPr="00D46B51">
        <w:rPr>
          <w:rFonts w:ascii="Times New Roman" w:eastAsia="Quasi-LucidaBright" w:hAnsi="Times New Roman" w:cs="Times New Roman"/>
          <w:spacing w:val="1"/>
        </w:rPr>
        <w:t>biegle</w:t>
      </w:r>
      <w:r w:rsidRPr="00D46B51">
        <w:rPr>
          <w:rFonts w:ascii="Times New Roman" w:eastAsia="Quasi-LucidaBright" w:hAnsi="Times New Roman" w:cs="Times New Roman"/>
          <w:spacing w:val="-9"/>
        </w:rPr>
        <w:t xml:space="preserve"> </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rPr>
        <w:t>ię</w:t>
      </w:r>
      <w:r w:rsidRPr="00D46B51">
        <w:rPr>
          <w:rFonts w:ascii="Times New Roman" w:eastAsia="Quasi-LucidaBright" w:hAnsi="Times New Roman" w:cs="Times New Roman"/>
          <w:spacing w:val="-1"/>
        </w:rPr>
        <w:t xml:space="preserve"> </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sł</w:t>
      </w:r>
      <w:r w:rsidRPr="00D46B51">
        <w:rPr>
          <w:rFonts w:ascii="Times New Roman" w:eastAsia="Quasi-LucidaBright" w:hAnsi="Times New Roman" w:cs="Times New Roman"/>
        </w:rPr>
        <w:t>u</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uje</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yty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6"/>
        </w:rPr>
        <w:t xml:space="preserve"> </w:t>
      </w:r>
      <w:r w:rsidRPr="00D46B51">
        <w:rPr>
          <w:rFonts w:ascii="Times New Roman" w:eastAsia="Quasi-LucidaBright" w:hAnsi="Times New Roman" w:cs="Times New Roman"/>
        </w:rPr>
        <w:t>wi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 i umiejętnościami w rozwiązywaniu pro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ów</w:t>
      </w:r>
      <w:r w:rsidRPr="00D46B51">
        <w:rPr>
          <w:rFonts w:ascii="Times New Roman" w:eastAsia="Quasi-LucidaBright" w:hAnsi="Times New Roman" w:cs="Times New Roman"/>
          <w:spacing w:val="-18"/>
        </w:rPr>
        <w:t xml:space="preserve"> </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tycznych</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ycznych</w:t>
      </w:r>
      <w:r w:rsidRPr="00D46B51">
        <w:rPr>
          <w:rFonts w:ascii="Times New Roman" w:eastAsia="Quasi-LucidaBright" w:hAnsi="Times New Roman" w:cs="Times New Roman"/>
          <w:spacing w:val="-16"/>
        </w:rPr>
        <w:t xml:space="preserve"> </w:t>
      </w:r>
      <w:r w:rsidRPr="00D46B51">
        <w:rPr>
          <w:rFonts w:ascii="Times New Roman" w:eastAsia="Quasi-LucidaBright" w:hAnsi="Times New Roman" w:cs="Times New Roman"/>
          <w:spacing w:val="-1"/>
        </w:rPr>
        <w:t>objętych</w:t>
      </w:r>
      <w:r w:rsidRPr="00D46B51">
        <w:rPr>
          <w:rFonts w:ascii="Times New Roman" w:eastAsia="Quasi-LucidaBright" w:hAnsi="Times New Roman" w:cs="Times New Roman"/>
          <w:spacing w:val="-12"/>
        </w:rPr>
        <w:t xml:space="preserve"> </w:t>
      </w:r>
      <w:r w:rsidRPr="00D46B51">
        <w:rPr>
          <w:rFonts w:ascii="Times New Roman" w:eastAsia="Quasi-LucidaBright" w:hAnsi="Times New Roman" w:cs="Times New Roman"/>
        </w:rPr>
        <w:t>pro</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amem</w:t>
      </w:r>
      <w:r w:rsidRPr="00D46B51">
        <w:rPr>
          <w:rFonts w:ascii="Times New Roman" w:eastAsia="Quasi-LucidaBright" w:hAnsi="Times New Roman" w:cs="Times New Roman"/>
          <w:spacing w:val="-20"/>
        </w:rPr>
        <w:t xml:space="preserve"> </w:t>
      </w:r>
      <w:r w:rsidRPr="00D46B51">
        <w:rPr>
          <w:rFonts w:ascii="Times New Roman" w:eastAsia="Quasi-LucidaBright" w:hAnsi="Times New Roman" w:cs="Times New Roman"/>
        </w:rPr>
        <w:t>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nia</w:t>
      </w:r>
      <w:r w:rsidRPr="00D46B51">
        <w:rPr>
          <w:rFonts w:ascii="Times New Roman" w:eastAsia="Quasi-LucidaBright" w:hAnsi="Times New Roman" w:cs="Times New Roman"/>
          <w:spacing w:val="-15"/>
        </w:rPr>
        <w:t xml:space="preserv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8"/>
        </w:rPr>
        <w:t xml:space="preserve"> </w:t>
      </w:r>
      <w:r w:rsidRPr="00D46B51">
        <w:rPr>
          <w:rFonts w:ascii="Times New Roman" w:eastAsia="Quasi-LucidaBright" w:hAnsi="Times New Roman" w:cs="Times New Roman"/>
        </w:rPr>
        <w:t>wyni</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 xml:space="preserve">cych </w:t>
      </w:r>
      <w:r w:rsidRPr="00D46B51">
        <w:rPr>
          <w:rFonts w:ascii="Times New Roman" w:eastAsia="Quasi-LucidaBright" w:hAnsi="Times New Roman" w:cs="Times New Roman"/>
        </w:rPr>
        <w:br/>
        <w:t>z</w:t>
      </w:r>
      <w:r w:rsidRPr="00D46B51">
        <w:rPr>
          <w:rFonts w:ascii="Times New Roman" w:eastAsia="Quasi-LucidaBright" w:hAnsi="Times New Roman" w:cs="Times New Roman"/>
          <w:spacing w:val="-4"/>
        </w:rPr>
        <w:t xml:space="preserve"> </w:t>
      </w:r>
      <w:r w:rsidRPr="00D46B51">
        <w:rPr>
          <w:rFonts w:ascii="Times New Roman" w:eastAsia="Quasi-LucidaBright" w:hAnsi="Times New Roman" w:cs="Times New Roman"/>
        </w:rPr>
        <w:t>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0"/>
        </w:rPr>
        <w:t xml:space="preserve"> </w:t>
      </w:r>
      <w:r w:rsidRPr="00D46B51">
        <w:rPr>
          <w:rFonts w:ascii="Times New Roman" w:eastAsia="Quasi-LucidaBright" w:hAnsi="Times New Roman" w:cs="Times New Roman"/>
        </w:rPr>
        <w:t>progr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 proponuje rozwiązania nietypowe; jest twórczy, rozwija własne uzdolnienia</w:t>
      </w:r>
    </w:p>
    <w:p w:rsidR="00D46B51" w:rsidRPr="00D46B51" w:rsidRDefault="00D46B51" w:rsidP="00D46B51">
      <w:pPr>
        <w:spacing w:after="0"/>
        <w:ind w:hanging="115"/>
        <w:jc w:val="both"/>
        <w:rPr>
          <w:rFonts w:ascii="Times New Roman" w:eastAsia="Quasi-LucidaBright" w:hAnsi="Times New Roman" w:cs="Times New Roman"/>
          <w:b/>
          <w:bCs/>
          <w:spacing w:val="-1"/>
        </w:rPr>
      </w:pPr>
    </w:p>
    <w:p w:rsidR="00654587" w:rsidRDefault="00654587" w:rsidP="00654587">
      <w:pPr>
        <w:spacing w:after="0"/>
        <w:jc w:val="both"/>
        <w:rPr>
          <w:rFonts w:ascii="Times New Roman" w:hAnsi="Times New Roman" w:cs="Times New Roman"/>
          <w:b/>
        </w:rPr>
      </w:pPr>
      <w:r>
        <w:rPr>
          <w:rFonts w:ascii="Times New Roman" w:hAnsi="Times New Roman" w:cs="Times New Roman"/>
          <w:b/>
        </w:rPr>
        <w:t>Ocena na I półrocze może być oznaczona + lub – jeśli:</w:t>
      </w:r>
    </w:p>
    <w:p w:rsidR="00654587" w:rsidRDefault="00654587" w:rsidP="00654587">
      <w:pPr>
        <w:spacing w:after="0"/>
        <w:jc w:val="both"/>
        <w:rPr>
          <w:rFonts w:ascii="Times New Roman" w:hAnsi="Times New Roman" w:cs="Times New Roman"/>
          <w:b/>
        </w:rPr>
      </w:pPr>
    </w:p>
    <w:p w:rsidR="00654587" w:rsidRDefault="00654587" w:rsidP="00654587">
      <w:pPr>
        <w:autoSpaceDE w:val="0"/>
        <w:autoSpaceDN w:val="0"/>
        <w:adjustRightInd w:val="0"/>
        <w:spacing w:after="0" w:line="240" w:lineRule="auto"/>
        <w:jc w:val="both"/>
        <w:rPr>
          <w:rFonts w:ascii="Times New Roman" w:hAnsi="Times New Roman" w:cs="Times New Roman"/>
        </w:rPr>
      </w:pPr>
      <w:r w:rsidRPr="004E208D">
        <w:rPr>
          <w:rFonts w:ascii="Times New Roman" w:hAnsi="Times New Roman" w:cs="Times New Roman"/>
          <w:b/>
          <w:bCs/>
        </w:rPr>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654587" w:rsidRPr="004E208D" w:rsidRDefault="00654587" w:rsidP="00654587">
      <w:pPr>
        <w:autoSpaceDE w:val="0"/>
        <w:autoSpaceDN w:val="0"/>
        <w:adjustRightInd w:val="0"/>
        <w:spacing w:after="0" w:line="240" w:lineRule="auto"/>
        <w:jc w:val="both"/>
        <w:rPr>
          <w:rFonts w:ascii="Times New Roman" w:hAnsi="Times New Roman" w:cs="Times New Roman"/>
          <w:b/>
          <w:bCs/>
        </w:rPr>
      </w:pPr>
    </w:p>
    <w:p w:rsidR="00654587" w:rsidRPr="00654587" w:rsidRDefault="00654587" w:rsidP="00654587">
      <w:pPr>
        <w:pStyle w:val="Akapitzlist"/>
        <w:numPr>
          <w:ilvl w:val="0"/>
          <w:numId w:val="6"/>
        </w:numPr>
        <w:autoSpaceDE w:val="0"/>
        <w:autoSpaceDN w:val="0"/>
        <w:adjustRightInd w:val="0"/>
        <w:spacing w:after="0" w:line="240" w:lineRule="auto"/>
        <w:ind w:left="340"/>
        <w:jc w:val="both"/>
        <w:rPr>
          <w:rFonts w:ascii="Times New Roman" w:hAnsi="Times New Roman" w:cs="Times New Roman"/>
        </w:rPr>
      </w:pPr>
      <w:r w:rsidRPr="00654587">
        <w:rPr>
          <w:rFonts w:ascii="Times New Roman" w:hAnsi="Times New Roman" w:cs="Times New Roman"/>
          <w:b/>
          <w:bCs/>
        </w:rPr>
        <w:t xml:space="preserve">-  </w:t>
      </w:r>
      <w:r w:rsidRPr="0065458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654587" w:rsidRPr="00654587" w:rsidRDefault="00654587" w:rsidP="00654587">
      <w:pPr>
        <w:autoSpaceDE w:val="0"/>
        <w:autoSpaceDN w:val="0"/>
        <w:adjustRightInd w:val="0"/>
        <w:spacing w:after="0" w:line="240" w:lineRule="auto"/>
        <w:jc w:val="both"/>
        <w:rPr>
          <w:rFonts w:ascii="Times New Roman" w:hAnsi="Times New Roman" w:cs="Times New Roman"/>
          <w:b/>
          <w:bCs/>
        </w:rPr>
      </w:pPr>
    </w:p>
    <w:p w:rsidR="00D46B51" w:rsidRPr="00D46B51" w:rsidRDefault="00D46B51" w:rsidP="00D46B51">
      <w:pPr>
        <w:spacing w:after="0"/>
        <w:rPr>
          <w:rFonts w:ascii="Times New Roman" w:eastAsia="Swis721 WGL4 BT" w:hAnsi="Times New Roman" w:cs="Times New Roman"/>
          <w:color w:val="000000"/>
          <w:w w:val="73"/>
        </w:rPr>
      </w:pPr>
    </w:p>
    <w:p w:rsidR="00D46B51" w:rsidRPr="00D46B51" w:rsidRDefault="00D46B51" w:rsidP="00D46B51">
      <w:pPr>
        <w:spacing w:after="0"/>
        <w:ind w:firstLine="2"/>
        <w:jc w:val="center"/>
        <w:rPr>
          <w:rFonts w:ascii="Times New Roman" w:eastAsia="Swis721 WGL4 BT" w:hAnsi="Times New Roman" w:cs="Times New Roman"/>
          <w:b/>
          <w:color w:val="000000"/>
        </w:rPr>
      </w:pPr>
      <w:r w:rsidRPr="00D46B51">
        <w:rPr>
          <w:rFonts w:ascii="Times New Roman" w:eastAsia="Swis721 WGL4 BT" w:hAnsi="Times New Roman" w:cs="Times New Roman"/>
          <w:b/>
          <w:color w:val="000000"/>
          <w:w w:val="73"/>
        </w:rPr>
        <w:t>SZCZE</w:t>
      </w:r>
      <w:r w:rsidRPr="00D46B51">
        <w:rPr>
          <w:rFonts w:ascii="Times New Roman" w:eastAsia="Swis721 WGL4 BT" w:hAnsi="Times New Roman" w:cs="Times New Roman"/>
          <w:b/>
          <w:color w:val="000000"/>
          <w:spacing w:val="-1"/>
          <w:w w:val="73"/>
        </w:rPr>
        <w:t>G</w:t>
      </w:r>
      <w:r w:rsidRPr="00D46B51">
        <w:rPr>
          <w:rFonts w:ascii="Times New Roman" w:eastAsia="Swis721 WGL4 BT" w:hAnsi="Times New Roman" w:cs="Times New Roman"/>
          <w:b/>
          <w:color w:val="000000"/>
          <w:w w:val="73"/>
        </w:rPr>
        <w:t>Ó</w:t>
      </w:r>
      <w:r w:rsidRPr="00D46B51">
        <w:rPr>
          <w:rFonts w:ascii="Times New Roman" w:eastAsia="Swis721 WGL4 BT" w:hAnsi="Times New Roman" w:cs="Times New Roman"/>
          <w:b/>
          <w:color w:val="000000"/>
          <w:spacing w:val="-14"/>
          <w:w w:val="73"/>
        </w:rPr>
        <w:t>Ł</w:t>
      </w:r>
      <w:r w:rsidRPr="00D46B51">
        <w:rPr>
          <w:rFonts w:ascii="Times New Roman" w:eastAsia="Swis721 WGL4 BT" w:hAnsi="Times New Roman" w:cs="Times New Roman"/>
          <w:b/>
          <w:color w:val="000000"/>
          <w:w w:val="73"/>
        </w:rPr>
        <w:t xml:space="preserve">OWE </w:t>
      </w:r>
      <w:r w:rsidRPr="00D46B51">
        <w:rPr>
          <w:rFonts w:ascii="Times New Roman" w:eastAsia="Swis721 WGL4 BT" w:hAnsi="Times New Roman" w:cs="Times New Roman"/>
          <w:b/>
          <w:color w:val="000000"/>
          <w:spacing w:val="1"/>
          <w:w w:val="76"/>
        </w:rPr>
        <w:t>K</w:t>
      </w:r>
      <w:r w:rsidRPr="00D46B51">
        <w:rPr>
          <w:rFonts w:ascii="Times New Roman" w:eastAsia="Swis721 WGL4 BT" w:hAnsi="Times New Roman" w:cs="Times New Roman"/>
          <w:b/>
          <w:color w:val="000000"/>
          <w:w w:val="75"/>
        </w:rPr>
        <w:t>RYTER</w:t>
      </w:r>
      <w:r w:rsidRPr="00D46B51">
        <w:rPr>
          <w:rFonts w:ascii="Times New Roman" w:eastAsia="Swis721 WGL4 BT" w:hAnsi="Times New Roman" w:cs="Times New Roman"/>
          <w:b/>
          <w:color w:val="000000"/>
          <w:spacing w:val="-1"/>
          <w:w w:val="75"/>
        </w:rPr>
        <w:t>I</w:t>
      </w:r>
      <w:r w:rsidRPr="00D46B51">
        <w:rPr>
          <w:rFonts w:ascii="Times New Roman" w:eastAsia="Swis721 WGL4 BT" w:hAnsi="Times New Roman" w:cs="Times New Roman"/>
          <w:b/>
          <w:color w:val="000000"/>
          <w:w w:val="78"/>
        </w:rPr>
        <w:t xml:space="preserve">A </w:t>
      </w:r>
      <w:r w:rsidRPr="00D46B51">
        <w:rPr>
          <w:rFonts w:ascii="Times New Roman" w:eastAsia="Swis721 WGL4 BT" w:hAnsi="Times New Roman" w:cs="Times New Roman"/>
          <w:b/>
          <w:color w:val="000000"/>
          <w:w w:val="76"/>
        </w:rPr>
        <w:t xml:space="preserve">OCENIANIA DLA KLASY </w:t>
      </w:r>
      <w:r w:rsidRPr="00D46B51">
        <w:rPr>
          <w:rFonts w:ascii="Times New Roman" w:eastAsia="Swis721 WGL4 BT" w:hAnsi="Times New Roman" w:cs="Times New Roman"/>
          <w:b/>
          <w:color w:val="000000"/>
          <w:w w:val="78"/>
        </w:rPr>
        <w:t>V</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rPr>
        <w:t>niedost</w:t>
      </w:r>
      <w:r w:rsidRPr="00D46B51">
        <w:rPr>
          <w:rFonts w:ascii="Times New Roman" w:eastAsia="Quasi-LucidaBright" w:hAnsi="Times New Roman" w:cs="Times New Roman"/>
          <w:b/>
          <w:bCs/>
          <w:color w:val="000000"/>
          <w:spacing w:val="1"/>
        </w:rPr>
        <w:t>a</w:t>
      </w:r>
      <w:r w:rsidRPr="00D46B51">
        <w:rPr>
          <w:rFonts w:ascii="Times New Roman" w:eastAsia="Quasi-LucidaBright" w:hAnsi="Times New Roman" w:cs="Times New Roman"/>
          <w:b/>
          <w:bCs/>
          <w:color w:val="000000"/>
        </w:rPr>
        <w:t xml:space="preserve">teczną </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ym</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óry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peł</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ymagań</w:t>
      </w:r>
      <w:r w:rsidRPr="00D46B51">
        <w:rPr>
          <w:rFonts w:ascii="Times New Roman" w:eastAsia="Quasi-LucidaBright" w:hAnsi="Times New Roman" w:cs="Times New Roman"/>
          <w:color w:val="000000"/>
          <w:spacing w:val="1"/>
        </w:rPr>
        <w:t xml:space="preserve"> k</w:t>
      </w:r>
      <w:r w:rsidRPr="00D46B51">
        <w:rPr>
          <w:rFonts w:ascii="Times New Roman" w:eastAsia="Quasi-LucidaBright" w:hAnsi="Times New Roman" w:cs="Times New Roman"/>
          <w:color w:val="000000"/>
        </w:rPr>
        <w:t>ry</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ria</w:t>
      </w:r>
      <w:r w:rsidRPr="00D46B51">
        <w:rPr>
          <w:rFonts w:ascii="Times New Roman" w:eastAsia="Quasi-LucidaBright" w:hAnsi="Times New Roman" w:cs="Times New Roman"/>
          <w:color w:val="000000"/>
          <w:spacing w:val="-1"/>
        </w:rPr>
        <w:t>ln</w:t>
      </w:r>
      <w:r w:rsidRPr="00D46B51">
        <w:rPr>
          <w:rFonts w:ascii="Times New Roman" w:eastAsia="Quasi-LucidaBright" w:hAnsi="Times New Roman" w:cs="Times New Roman"/>
          <w:color w:val="000000"/>
        </w:rPr>
        <w:t>ych na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ę dopus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spacing w:val="1"/>
        </w:rPr>
        <w:t>d</w:t>
      </w:r>
      <w:r w:rsidRPr="00D46B51">
        <w:rPr>
          <w:rFonts w:ascii="Times New Roman" w:eastAsia="Quasi-LucidaBright" w:hAnsi="Times New Roman" w:cs="Times New Roman"/>
          <w:b/>
          <w:bCs/>
          <w:color w:val="000000"/>
        </w:rPr>
        <w:t>o</w:t>
      </w:r>
      <w:r w:rsidRPr="00D46B51">
        <w:rPr>
          <w:rFonts w:ascii="Times New Roman" w:eastAsia="Quasi-LucidaBright" w:hAnsi="Times New Roman" w:cs="Times New Roman"/>
          <w:b/>
          <w:bCs/>
          <w:color w:val="000000"/>
          <w:spacing w:val="1"/>
        </w:rPr>
        <w:t>pu</w:t>
      </w:r>
      <w:r w:rsidRPr="00D46B51">
        <w:rPr>
          <w:rFonts w:ascii="Times New Roman" w:eastAsia="Quasi-LucidaBright" w:hAnsi="Times New Roman" w:cs="Times New Roman"/>
          <w:b/>
          <w:bCs/>
          <w:color w:val="000000"/>
        </w:rPr>
        <w:t>sz</w:t>
      </w:r>
      <w:r w:rsidRPr="00D46B51">
        <w:rPr>
          <w:rFonts w:ascii="Times New Roman" w:eastAsia="Quasi-LucidaBright" w:hAnsi="Times New Roman" w:cs="Times New Roman"/>
          <w:b/>
          <w:bCs/>
          <w:color w:val="000000"/>
          <w:spacing w:val="-1"/>
        </w:rPr>
        <w:t>c</w:t>
      </w:r>
      <w:r w:rsidRPr="00D46B51">
        <w:rPr>
          <w:rFonts w:ascii="Times New Roman" w:eastAsia="Quasi-LucidaBright" w:hAnsi="Times New Roman" w:cs="Times New Roman"/>
          <w:b/>
          <w:bCs/>
          <w:color w:val="000000"/>
        </w:rPr>
        <w:t>z</w:t>
      </w:r>
      <w:r w:rsidRPr="00D46B51">
        <w:rPr>
          <w:rFonts w:ascii="Times New Roman" w:eastAsia="Quasi-LucidaBright" w:hAnsi="Times New Roman" w:cs="Times New Roman"/>
          <w:b/>
          <w:bCs/>
          <w:color w:val="000000"/>
          <w:spacing w:val="1"/>
        </w:rPr>
        <w:t>ają</w:t>
      </w:r>
      <w:r w:rsidRPr="00D46B51">
        <w:rPr>
          <w:rFonts w:ascii="Times New Roman" w:eastAsia="Quasi-LucidaBright" w:hAnsi="Times New Roman" w:cs="Times New Roman"/>
          <w:b/>
          <w:bCs/>
          <w:color w:val="000000"/>
          <w:spacing w:val="-1"/>
        </w:rPr>
        <w:t>c</w:t>
      </w:r>
      <w:r w:rsidRPr="00D46B51">
        <w:rPr>
          <w:rFonts w:ascii="Times New Roman" w:eastAsia="Quasi-LucidaBright" w:hAnsi="Times New Roman" w:cs="Times New Roman"/>
          <w:b/>
          <w:bCs/>
          <w:color w:val="000000"/>
        </w:rPr>
        <w:t xml:space="preserve">ą </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ym</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óry:</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rPr>
        <w:t>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21"/>
        </w:rPr>
        <w:t>Kształcenie literackie i kulturowe</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S</w:t>
      </w:r>
      <w:r w:rsidRPr="00D46B51">
        <w:rPr>
          <w:rFonts w:ascii="Times New Roman" w:eastAsia="Quasi-LucidaSans" w:hAnsi="Times New Roman" w:cs="Times New Roman"/>
          <w:b/>
          <w:bCs/>
          <w:color w:val="000000"/>
          <w:spacing w:val="1"/>
        </w:rPr>
        <w:t>Ł</w:t>
      </w:r>
      <w:r w:rsidRPr="00D46B51">
        <w:rPr>
          <w:rFonts w:ascii="Times New Roman" w:eastAsia="Quasi-LucidaSans" w:hAnsi="Times New Roman" w:cs="Times New Roman"/>
          <w:b/>
          <w:bCs/>
          <w:color w:val="000000"/>
        </w:rPr>
        <w:t>U</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HANIE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sk</w:t>
      </w:r>
      <w:r w:rsidRPr="00D46B51">
        <w:rPr>
          <w:rFonts w:ascii="Times New Roman" w:eastAsia="Quasi-LucidaBright" w:hAnsi="Times New Roman" w:cs="Times New Roman"/>
          <w:color w:val="000000"/>
        </w:rPr>
        <w:t>upia uw</w:t>
      </w:r>
      <w:r w:rsidRPr="00D46B51">
        <w:rPr>
          <w:rFonts w:ascii="Times New Roman" w:eastAsia="Quasi-LucidaBright" w:hAnsi="Times New Roman" w:cs="Times New Roman"/>
          <w:color w:val="000000"/>
          <w:spacing w:val="1"/>
        </w:rPr>
        <w:t>ag</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rót</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innych osób,</w:t>
      </w:r>
      <w:r w:rsidRPr="00D46B51">
        <w:rPr>
          <w:rFonts w:ascii="Times New Roman" w:eastAsia="Quasi-LucidaBright" w:hAnsi="Times New Roman" w:cs="Times New Roman"/>
          <w:color w:val="000000"/>
          <w:position w:val="3"/>
        </w:rPr>
        <w:t xml:space="preserve"> ro</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mie ogó</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 xml:space="preserve"> se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s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łuch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ych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orów,</w:t>
      </w:r>
      <w:r w:rsidRPr="00D46B51">
        <w:rPr>
          <w:rFonts w:ascii="Times New Roman" w:eastAsia="Quasi-LucidaBright" w:hAnsi="Times New Roman" w:cs="Times New Roman"/>
          <w:color w:val="000000"/>
          <w:position w:val="2"/>
        </w:rPr>
        <w:t xml:space="preserve"> rozu</w:t>
      </w:r>
      <w:r w:rsidRPr="00D46B51">
        <w:rPr>
          <w:rFonts w:ascii="Times New Roman" w:eastAsia="Quasi-LucidaBright" w:hAnsi="Times New Roman" w:cs="Times New Roman"/>
          <w:color w:val="000000"/>
          <w:spacing w:val="1"/>
          <w:position w:val="2"/>
        </w:rPr>
        <w:t>m</w:t>
      </w:r>
      <w:r w:rsidRPr="00D46B51">
        <w:rPr>
          <w:rFonts w:ascii="Times New Roman" w:eastAsia="Quasi-LucidaBright" w:hAnsi="Times New Roman" w:cs="Times New Roman"/>
          <w:color w:val="000000"/>
          <w:position w:val="2"/>
        </w:rPr>
        <w:t>ie pol</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ia 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uczyci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 wypowi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dzi innych uczniów</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w:t>
      </w:r>
      <w:r w:rsidRPr="00D46B51">
        <w:rPr>
          <w:rFonts w:ascii="Times New Roman" w:eastAsia="Quasi-LucidaBright" w:hAnsi="Times New Roman" w:cs="Times New Roman"/>
          <w:color w:val="000000"/>
          <w:spacing w:val="1"/>
        </w:rPr>
        <w:t>ska</w:t>
      </w:r>
      <w:r w:rsidRPr="00D46B51">
        <w:rPr>
          <w:rFonts w:ascii="Times New Roman" w:eastAsia="Quasi-LucidaBright" w:hAnsi="Times New Roman" w:cs="Times New Roman"/>
          <w:color w:val="000000"/>
        </w:rPr>
        <w:t>zuje najważniejsze informacje w wysłuchanym t</w:t>
      </w:r>
      <w:r w:rsidRPr="00D46B51">
        <w:rPr>
          <w:rFonts w:ascii="Times New Roman" w:eastAsia="Quasi-LucidaBright" w:hAnsi="Times New Roman" w:cs="Times New Roman"/>
          <w:color w:val="000000"/>
          <w:spacing w:val="1"/>
        </w:rPr>
        <w:t>ekś</w:t>
      </w:r>
      <w:r w:rsidRPr="00D46B51">
        <w:rPr>
          <w:rFonts w:ascii="Times New Roman" w:eastAsia="Quasi-LucidaBright" w:hAnsi="Times New Roman" w:cs="Times New Roman"/>
          <w:color w:val="000000"/>
        </w:rPr>
        <w:t>ci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zw</w:t>
      </w:r>
      <w:r w:rsidRPr="00D46B51">
        <w:rPr>
          <w:rFonts w:ascii="Times New Roman" w:eastAsia="Quasi-LucidaBright" w:hAnsi="Times New Roman" w:cs="Times New Roman"/>
          <w:color w:val="000000"/>
          <w:spacing w:val="1"/>
        </w:rPr>
        <w:t>łas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cza w j</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 xml:space="preserve"> 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ie do</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position w:val="3"/>
        </w:rPr>
        <w:t xml:space="preserve"> 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je proste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xml:space="preserve">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eag</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 innych 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ba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nie i 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ba</w:t>
      </w:r>
      <w:r w:rsidRPr="00D46B51">
        <w:rPr>
          <w:rFonts w:ascii="Times New Roman" w:eastAsia="Quasi-LucidaBright" w:hAnsi="Times New Roman" w:cs="Times New Roman"/>
          <w:color w:val="000000"/>
          <w:position w:val="3"/>
        </w:rPr>
        <w:t xml:space="preserve">lnie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ką</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gestem, postawą</w:t>
      </w:r>
      <w:r w:rsidRPr="00D46B51">
        <w:rPr>
          <w:rFonts w:ascii="Times New Roman" w:eastAsia="Quasi-LucidaBright" w:hAnsi="Times New Roman" w:cs="Times New Roman"/>
          <w:color w:val="000000"/>
          <w:spacing w:val="1"/>
        </w:rPr>
        <w:t>)</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CZ</w:t>
      </w:r>
      <w:r w:rsidRPr="00D46B51">
        <w:rPr>
          <w:rFonts w:ascii="Times New Roman" w:eastAsia="Quasi-LucidaSans" w:hAnsi="Times New Roman" w:cs="Times New Roman"/>
          <w:b/>
          <w:bCs/>
          <w:color w:val="000000"/>
          <w:spacing w:val="1"/>
        </w:rPr>
        <w:t>Y</w:t>
      </w:r>
      <w:r w:rsidRPr="00D46B51">
        <w:rPr>
          <w:rFonts w:ascii="Times New Roman" w:eastAsia="Quasi-LucidaSans" w:hAnsi="Times New Roman" w:cs="Times New Roman"/>
          <w:b/>
          <w:bCs/>
          <w:color w:val="000000"/>
          <w:spacing w:val="-8"/>
        </w:rPr>
        <w:t>T</w:t>
      </w:r>
      <w:r w:rsidRPr="00D46B51">
        <w:rPr>
          <w:rFonts w:ascii="Times New Roman" w:eastAsia="Quasi-LucidaSans" w:hAnsi="Times New Roman" w:cs="Times New Roman"/>
          <w:b/>
          <w:bCs/>
          <w:color w:val="000000"/>
        </w:rPr>
        <w:t>ANIE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ﬁk</w:t>
      </w:r>
      <w:r w:rsidRPr="00D46B51">
        <w:rPr>
          <w:rFonts w:ascii="Times New Roman" w:eastAsia="Quasi-LucidaBright" w:hAnsi="Times New Roman" w:cs="Times New Roman"/>
          <w:color w:val="000000"/>
        </w:rPr>
        <w:t>uje</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cę i od</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 xml:space="preserve">iorcę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 w pro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tych 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ich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z 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sytu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ych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 z doś</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nia i obs</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cji</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je proste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np. pyt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prośb</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 odmowę, przeprosiny, zaproszenie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wskazuje najważniejsze informacje w odpowiednich fragmentach przeczytanego tekstu,</w:t>
      </w:r>
      <w:r w:rsidRPr="00D46B51">
        <w:rPr>
          <w:rFonts w:ascii="Times New Roman" w:eastAsia="Quasi-LucidaBright" w:hAnsi="Times New Roman" w:cs="Times New Roman"/>
          <w:color w:val="000000"/>
          <w:w w:val="99"/>
        </w:rPr>
        <w:t xml:space="preserve">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w dosłow</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u i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pro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odczytuje informacje zamieszczone na przykład w słowniczku przy tekście, przy obrazie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ie o</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 xml:space="preserve"> se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 c</w:t>
      </w:r>
      <w:r w:rsidRPr="00D46B51">
        <w:rPr>
          <w:rFonts w:ascii="Times New Roman" w:eastAsia="Quasi-LucidaBright" w:hAnsi="Times New Roman" w:cs="Times New Roman"/>
          <w:color w:val="000000"/>
          <w:spacing w:val="-1"/>
          <w:position w:val="3"/>
        </w:rPr>
        <w:t>zyt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ny</w:t>
      </w:r>
      <w:r w:rsidRPr="00D46B51">
        <w:rPr>
          <w:rFonts w:ascii="Times New Roman" w:eastAsia="Quasi-LucidaBright" w:hAnsi="Times New Roman" w:cs="Times New Roman"/>
          <w:color w:val="000000"/>
          <w:position w:val="3"/>
        </w:rPr>
        <w:t xml:space="preserve">ch </w:t>
      </w:r>
      <w:r w:rsidRPr="00D46B51">
        <w:rPr>
          <w:rFonts w:ascii="Times New Roman" w:eastAsia="Quasi-LucidaBright" w:hAnsi="Times New Roman" w:cs="Times New Roman"/>
          <w:color w:val="000000"/>
          <w:spacing w:val="-1"/>
          <w:position w:val="3"/>
        </w:rPr>
        <w:t>utw</w:t>
      </w:r>
      <w:r w:rsidRPr="00D46B51">
        <w:rPr>
          <w:rFonts w:ascii="Times New Roman" w:eastAsia="Quasi-LucidaBright" w:hAnsi="Times New Roman" w:cs="Times New Roman"/>
          <w:color w:val="000000"/>
          <w:position w:val="3"/>
        </w:rPr>
        <w:t>orów</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 p</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nn</w:t>
      </w:r>
      <w:r w:rsidRPr="00D46B51">
        <w:rPr>
          <w:rFonts w:ascii="Times New Roman" w:eastAsia="Quasi-LucidaBright" w:hAnsi="Times New Roman" w:cs="Times New Roman"/>
          <w:color w:val="000000"/>
          <w:position w:val="3"/>
        </w:rPr>
        <w:t>ie, stara się czytać je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ie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w:t>
      </w:r>
      <w:r w:rsidRPr="00D46B51">
        <w:rPr>
          <w:rFonts w:ascii="Times New Roman" w:eastAsia="Quasi-LucidaBright" w:hAnsi="Times New Roman" w:cs="Times New Roman"/>
          <w:color w:val="000000"/>
          <w:spacing w:val="1"/>
          <w:position w:val="3"/>
        </w:rPr>
        <w:t>ar</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spacing w:val="-1"/>
          <w:position w:val="3"/>
        </w:rPr>
        <w:t>ul</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cyj</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ym</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stara się poprawnie akcentować wyrazy</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samodzielnie lub z niewielką pomocą nauczyciela lub uczniów 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cz</w:t>
      </w:r>
      <w:r w:rsidRPr="00D46B51">
        <w:rPr>
          <w:rFonts w:ascii="Times New Roman" w:eastAsia="Quasi-LucidaBright" w:hAnsi="Times New Roman" w:cs="Times New Roman"/>
          <w:color w:val="000000"/>
          <w:spacing w:val="1"/>
          <w:position w:val="3"/>
        </w:rPr>
        <w:t>ęś</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skła</w:t>
      </w:r>
      <w:r w:rsidRPr="00D46B51">
        <w:rPr>
          <w:rFonts w:ascii="Times New Roman" w:eastAsia="Quasi-LucidaBright" w:hAnsi="Times New Roman" w:cs="Times New Roman"/>
          <w:color w:val="000000"/>
          <w:position w:val="3"/>
        </w:rPr>
        <w:t>do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tytu</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 ro</w:t>
      </w:r>
      <w:r w:rsidRPr="00D46B51">
        <w:rPr>
          <w:rFonts w:ascii="Times New Roman" w:eastAsia="Quasi-LucidaBright" w:hAnsi="Times New Roman" w:cs="Times New Roman"/>
          <w:color w:val="000000"/>
          <w:spacing w:val="-1"/>
          <w:position w:val="3"/>
        </w:rPr>
        <w:t>zw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ci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ńcz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ie, posługuje się akapitami</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lastRenderedPageBreak/>
        <w:t>rozpozn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je następujące formy wypowiedzi: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nia, o</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in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tru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cję, prz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pi</w:t>
      </w:r>
      <w:r w:rsidRPr="00D46B51">
        <w:rPr>
          <w:rFonts w:ascii="Times New Roman" w:eastAsia="Quasi-LucidaBright" w:hAnsi="Times New Roman" w:cs="Times New Roman"/>
          <w:color w:val="000000"/>
          <w:spacing w:val="1"/>
          <w:position w:val="3"/>
        </w:rPr>
        <w:t>s</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ra najważniejsze infor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cje z in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tru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cji, t</w:t>
      </w:r>
      <w:r w:rsidRPr="00D46B51">
        <w:rPr>
          <w:rFonts w:ascii="Times New Roman" w:eastAsia="Quasi-LucidaBright" w:hAnsi="Times New Roman" w:cs="Times New Roman"/>
          <w:color w:val="000000"/>
          <w:spacing w:val="1"/>
          <w:position w:val="3"/>
        </w:rPr>
        <w:t>abe</w:t>
      </w:r>
      <w:r w:rsidRPr="00D46B51">
        <w:rPr>
          <w:rFonts w:ascii="Times New Roman" w:eastAsia="Quasi-LucidaBright" w:hAnsi="Times New Roman" w:cs="Times New Roman"/>
          <w:color w:val="000000"/>
          <w:position w:val="3"/>
        </w:rPr>
        <w:t xml:space="preserve">li,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DO</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IER</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 DO INF</w:t>
      </w:r>
      <w:r w:rsidRPr="00D46B51">
        <w:rPr>
          <w:rFonts w:ascii="Times New Roman" w:eastAsia="Quasi-LucidaSans" w:hAnsi="Times New Roman" w:cs="Times New Roman"/>
          <w:b/>
          <w:bCs/>
          <w:color w:val="000000"/>
          <w:spacing w:val="1"/>
        </w:rPr>
        <w:t>O</w:t>
      </w:r>
      <w:r w:rsidRPr="00D46B51">
        <w:rPr>
          <w:rFonts w:ascii="Times New Roman" w:eastAsia="Quasi-LucidaSans" w:hAnsi="Times New Roman" w:cs="Times New Roman"/>
          <w:b/>
          <w:bCs/>
          <w:color w:val="000000"/>
        </w:rPr>
        <w:t>R</w:t>
      </w:r>
      <w:r w:rsidRPr="00D46B51">
        <w:rPr>
          <w:rFonts w:ascii="Times New Roman" w:eastAsia="Quasi-LucidaSans" w:hAnsi="Times New Roman" w:cs="Times New Roman"/>
          <w:b/>
          <w:bCs/>
          <w:color w:val="000000"/>
          <w:spacing w:val="-1"/>
        </w:rPr>
        <w:t>MAC</w:t>
      </w:r>
      <w:r w:rsidRPr="00D46B51">
        <w:rPr>
          <w:rFonts w:ascii="Times New Roman" w:eastAsia="Quasi-LucidaSans" w:hAnsi="Times New Roman" w:cs="Times New Roman"/>
          <w:b/>
          <w:bCs/>
          <w:color w:val="000000"/>
        </w:rPr>
        <w:t>JI – SAMOKSZTAŁCENIE</w:t>
      </w:r>
    </w:p>
    <w:p w:rsidR="00D46B51" w:rsidRPr="00D46B51" w:rsidRDefault="00D46B51" w:rsidP="00D46B51">
      <w:pPr>
        <w:pStyle w:val="Akapitzlist"/>
        <w:widowControl w:val="0"/>
        <w:numPr>
          <w:ilvl w:val="0"/>
          <w:numId w:val="8"/>
        </w:numPr>
        <w:spacing w:after="0"/>
        <w:ind w:left="0"/>
        <w:jc w:val="both"/>
        <w:rPr>
          <w:rFonts w:ascii="Times New Roman" w:hAnsi="Times New Roman" w:cs="Times New Roman"/>
          <w:color w:val="000000"/>
        </w:rPr>
      </w:pPr>
      <w:r w:rsidRPr="00D46B51">
        <w:rPr>
          <w:rFonts w:ascii="Times New Roman" w:hAnsi="Times New Roman" w:cs="Times New Roman"/>
          <w:color w:val="000000"/>
        </w:rPr>
        <w:t>wie, jakiego typu informacje znajdują się w słowniku ortograficznym, słowniku wyrazów bliskoznacznych i poprawnej polszczyzny</w:t>
      </w:r>
    </w:p>
    <w:p w:rsidR="00D46B51" w:rsidRPr="00D46B51" w:rsidRDefault="00D46B51" w:rsidP="00D46B51">
      <w:pPr>
        <w:pStyle w:val="Akapitzlist"/>
        <w:widowControl w:val="0"/>
        <w:numPr>
          <w:ilvl w:val="0"/>
          <w:numId w:val="8"/>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spacing w:val="1"/>
        </w:rPr>
        <w:t>potrafi s</w:t>
      </w: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ać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ię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u w </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u </w:t>
      </w:r>
      <w:proofErr w:type="spellStart"/>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znym</w:t>
      </w:r>
      <w:proofErr w:type="spellEnd"/>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8"/>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spacing w:val="-1"/>
        </w:rPr>
        <w:t xml:space="preserve">pod kierunkiem nauczyciela odszukuje wyrazy w słowniku wyrazów bliskoznacznych </w:t>
      </w:r>
      <w:r w:rsidRPr="00D46B51">
        <w:rPr>
          <w:rFonts w:ascii="Times New Roman" w:eastAsia="Quasi-LucidaBright" w:hAnsi="Times New Roman" w:cs="Times New Roman"/>
          <w:color w:val="000000"/>
          <w:spacing w:val="-1"/>
        </w:rPr>
        <w:br/>
        <w:t>i sprawdza użycie związków w słowniku poprawnej polszczyzny</w:t>
      </w:r>
    </w:p>
    <w:p w:rsidR="00D46B51" w:rsidRPr="00D46B51" w:rsidRDefault="00D46B51" w:rsidP="00D46B51">
      <w:pPr>
        <w:pStyle w:val="Akapitzlist"/>
        <w:spacing w:after="0"/>
        <w:ind w:left="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w w:val="96"/>
        </w:rPr>
      </w:pPr>
      <w:r w:rsidRPr="00D46B51">
        <w:rPr>
          <w:rFonts w:ascii="Times New Roman" w:eastAsia="Quasi-LucidaBright" w:hAnsi="Times New Roman" w:cs="Times New Roman"/>
          <w:b/>
          <w:bCs/>
          <w:color w:val="000000"/>
          <w:w w:val="96"/>
        </w:rPr>
        <w:t>ANALIZOWANIE I INTERPRETOWANIE TEKSTÓW KULTURY</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 xml:space="preserve">mówi o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woich r</w:t>
      </w:r>
      <w:r w:rsidRPr="00D46B51">
        <w:rPr>
          <w:rFonts w:ascii="Times New Roman" w:eastAsia="Quasi-LucidaBright" w:hAnsi="Times New Roman" w:cs="Times New Roman"/>
          <w:color w:val="000000"/>
          <w:spacing w:val="1"/>
          <w:position w:val="3"/>
        </w:rPr>
        <w:t>ea</w:t>
      </w:r>
      <w:r w:rsidRPr="00D46B51">
        <w:rPr>
          <w:rFonts w:ascii="Times New Roman" w:eastAsia="Quasi-LucidaBright" w:hAnsi="Times New Roman" w:cs="Times New Roman"/>
          <w:color w:val="000000"/>
          <w:position w:val="3"/>
        </w:rPr>
        <w:t>kcj</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ch 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nic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ych</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dostrzega zabiegi stylistyczne w utworach literackich, w tym funkcję obrazowania poetyckiego w liryce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z pomocą nauczyciela wskazuje apostrofę, powtórzenia, zdrobnienia, obrazy poetyckie, uosobienie, ożywienie, wyraz dźwiękonaśladowczy</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 xml:space="preserve">zna pojęcia: </w:t>
      </w:r>
      <w:r w:rsidRPr="00D46B51">
        <w:rPr>
          <w:rFonts w:ascii="Times New Roman" w:eastAsia="Quasi-LucidaBright" w:hAnsi="Times New Roman" w:cs="Times New Roman"/>
          <w:i/>
          <w:color w:val="000000"/>
          <w:position w:val="3"/>
        </w:rPr>
        <w:t>autor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adresat</w:t>
      </w:r>
      <w:r w:rsidRPr="00D46B51">
        <w:rPr>
          <w:rFonts w:ascii="Times New Roman" w:eastAsia="Quasi-LucidaBright" w:hAnsi="Times New Roman" w:cs="Times New Roman"/>
          <w:color w:val="000000"/>
          <w:position w:val="3"/>
        </w:rPr>
        <w:t xml:space="preserve"> i </w:t>
      </w:r>
      <w:r w:rsidRPr="00D46B51">
        <w:rPr>
          <w:rFonts w:ascii="Times New Roman" w:eastAsia="Quasi-LucidaBright" w:hAnsi="Times New Roman" w:cs="Times New Roman"/>
          <w:i/>
          <w:color w:val="000000"/>
          <w:position w:val="3"/>
        </w:rPr>
        <w:t>bohater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wiersza</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 xml:space="preserve">ia </w:t>
      </w:r>
      <w:r w:rsidRPr="00D46B51">
        <w:rPr>
          <w:rFonts w:ascii="Times New Roman" w:eastAsia="Quasi-LucidaBright" w:hAnsi="Times New Roman" w:cs="Times New Roman"/>
          <w:color w:val="000000"/>
          <w:spacing w:val="1"/>
          <w:position w:val="3"/>
        </w:rPr>
        <w:t>teksty użytkowe od literackich</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utwory pisane wierszem i prozą</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position w:val="3"/>
        </w:rPr>
        <w:t xml:space="preserve">krótko mówi 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bra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ych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eme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 xml:space="preserve">ach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ia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eds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io</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 </w:t>
      </w:r>
      <w:r w:rsidRPr="00D46B51">
        <w:rPr>
          <w:rFonts w:ascii="Times New Roman" w:eastAsia="Quasi-LucidaBright" w:hAnsi="Times New Roman" w:cs="Times New Roman"/>
          <w:color w:val="000000"/>
          <w:spacing w:val="-1"/>
          <w:position w:val="3"/>
        </w:rPr>
        <w:t>utw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epi</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kim</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takie jak: bohater, akcja, wątek, fabuła, wie, czym jest punkt kulminacyjny</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rozumie rolę osoby mówiącej w tekście (narrator)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 xml:space="preserve">rozpoznaje na znanych z lekcji tekstach </w:t>
      </w:r>
      <w:r w:rsidRPr="00D46B51">
        <w:rPr>
          <w:rFonts w:ascii="Times New Roman" w:eastAsia="Quasi-LucidaBright" w:hAnsi="Times New Roman" w:cs="Times New Roman"/>
          <w:color w:val="000000"/>
          <w:spacing w:val="1"/>
          <w:position w:val="2"/>
        </w:rPr>
        <w:t xml:space="preserve">mit, bajkę, przypowieść i nowelę, podaje </w:t>
      </w:r>
      <w:ins w:id="1" w:author="Hanna Negowska" w:date="2018-08-28T09:08:00Z">
        <w:r w:rsidRPr="00D46B51">
          <w:rPr>
            <w:rFonts w:ascii="Times New Roman" w:eastAsia="Quasi-LucidaBright" w:hAnsi="Times New Roman" w:cs="Times New Roman"/>
            <w:color w:val="000000"/>
            <w:spacing w:val="1"/>
            <w:position w:val="2"/>
          </w:rPr>
          <w:br/>
        </w:r>
      </w:ins>
      <w:r w:rsidRPr="00D46B51">
        <w:rPr>
          <w:rFonts w:ascii="Times New Roman" w:eastAsia="Quasi-LucidaBright" w:hAnsi="Times New Roman" w:cs="Times New Roman"/>
          <w:color w:val="000000"/>
          <w:spacing w:val="1"/>
          <w:position w:val="2"/>
        </w:rPr>
        <w:t>z pomocą nauczyciela ich główne cechy</w:t>
      </w:r>
      <w:del w:id="2" w:author="Hanna Negowska" w:date="2018-08-28T09:13:00Z">
        <w:r w:rsidRPr="00D46B51" w:rsidDel="00696B6C">
          <w:rPr>
            <w:rFonts w:ascii="Times New Roman" w:eastAsia="Quasi-LucidaBright" w:hAnsi="Times New Roman" w:cs="Times New Roman"/>
            <w:color w:val="000000"/>
            <w:spacing w:val="1"/>
            <w:position w:val="2"/>
          </w:rPr>
          <w:delText xml:space="preserve">  </w:delText>
        </w:r>
      </w:del>
      <w:ins w:id="3" w:author="Hanna Negowska" w:date="2018-08-28T09:13:00Z">
        <w:r w:rsidRPr="00D46B51">
          <w:rPr>
            <w:rFonts w:ascii="Times New Roman" w:eastAsia="Quasi-LucidaBright" w:hAnsi="Times New Roman" w:cs="Times New Roman"/>
            <w:color w:val="000000"/>
            <w:spacing w:val="1"/>
            <w:position w:val="2"/>
          </w:rPr>
          <w:t xml:space="preserve"> </w:t>
        </w:r>
      </w:ins>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 xml:space="preserve">zna pojęcie </w:t>
      </w:r>
      <w:r w:rsidRPr="00D46B51">
        <w:rPr>
          <w:rFonts w:ascii="Times New Roman" w:eastAsia="Quasi-LucidaBright" w:hAnsi="Times New Roman" w:cs="Times New Roman"/>
          <w:i/>
          <w:color w:val="000000"/>
          <w:spacing w:val="1"/>
          <w:position w:val="2"/>
        </w:rPr>
        <w:t>morał</w:t>
      </w:r>
      <w:r w:rsidRPr="00D46B51">
        <w:rPr>
          <w:rFonts w:ascii="Times New Roman" w:eastAsia="Quasi-LucidaBright" w:hAnsi="Times New Roman" w:cs="Times New Roman"/>
          <w:color w:val="000000"/>
          <w:spacing w:val="1"/>
          <w:position w:val="2"/>
        </w:rPr>
        <w:t>, wyjaśnia go z pomocą nauczyciela</w:t>
      </w:r>
      <w:del w:id="4" w:author="Hanna Negowska" w:date="2018-08-28T09:13:00Z">
        <w:r w:rsidRPr="00D46B51" w:rsidDel="00696B6C">
          <w:rPr>
            <w:rFonts w:ascii="Times New Roman" w:eastAsia="Quasi-LucidaBright" w:hAnsi="Times New Roman" w:cs="Times New Roman"/>
            <w:color w:val="000000"/>
            <w:spacing w:val="1"/>
            <w:position w:val="2"/>
          </w:rPr>
          <w:delText xml:space="preserve">  </w:delText>
        </w:r>
      </w:del>
      <w:ins w:id="5" w:author="Hanna Negowska" w:date="2018-08-28T09:13:00Z">
        <w:r w:rsidRPr="00D46B51">
          <w:rPr>
            <w:rFonts w:ascii="Times New Roman" w:eastAsia="Quasi-LucidaBright" w:hAnsi="Times New Roman" w:cs="Times New Roman"/>
            <w:color w:val="000000"/>
            <w:spacing w:val="1"/>
            <w:position w:val="2"/>
          </w:rPr>
          <w:t xml:space="preserve"> </w:t>
        </w:r>
      </w:ins>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zna pojęcia: </w:t>
      </w:r>
      <w:r w:rsidRPr="00D46B51">
        <w:rPr>
          <w:rFonts w:ascii="Times New Roman" w:eastAsia="Quasi-LucidaBright" w:hAnsi="Times New Roman" w:cs="Times New Roman"/>
          <w:i/>
          <w:color w:val="000000"/>
          <w:spacing w:val="-1"/>
          <w:position w:val="3"/>
        </w:rPr>
        <w:t>w</w:t>
      </w:r>
      <w:r w:rsidRPr="00D46B51">
        <w:rPr>
          <w:rFonts w:ascii="Times New Roman" w:eastAsia="Quasi-LucidaBright" w:hAnsi="Times New Roman" w:cs="Times New Roman"/>
          <w:i/>
          <w:color w:val="000000"/>
          <w:spacing w:val="1"/>
          <w:position w:val="3"/>
        </w:rPr>
        <w:t>ers</w:t>
      </w:r>
      <w:r w:rsidRPr="00D46B51">
        <w:rPr>
          <w:rFonts w:ascii="Times New Roman" w:eastAsia="Quasi-LucidaBright" w:hAnsi="Times New Roman" w:cs="Times New Roman"/>
          <w:color w:val="000000"/>
          <w:position w:val="3"/>
        </w:rPr>
        <w:t>,</w:t>
      </w:r>
      <w:r w:rsidRPr="00D46B51">
        <w:rPr>
          <w:rFonts w:ascii="Times New Roman" w:eastAsia="Quasi-LucidaBright" w:hAnsi="Times New Roman" w:cs="Times New Roman"/>
          <w:color w:val="000000"/>
          <w:spacing w:val="-1"/>
          <w:position w:val="3"/>
        </w:rPr>
        <w:t xml:space="preserve"> </w:t>
      </w:r>
      <w:r w:rsidRPr="00D46B51">
        <w:rPr>
          <w:rFonts w:ascii="Times New Roman" w:eastAsia="Quasi-LucidaBright" w:hAnsi="Times New Roman" w:cs="Times New Roman"/>
          <w:i/>
          <w:color w:val="000000"/>
          <w:spacing w:val="-1"/>
          <w:position w:val="3"/>
        </w:rPr>
        <w:t>zw</w:t>
      </w:r>
      <w:r w:rsidRPr="00D46B51">
        <w:rPr>
          <w:rFonts w:ascii="Times New Roman" w:eastAsia="Quasi-LucidaBright" w:hAnsi="Times New Roman" w:cs="Times New Roman"/>
          <w:i/>
          <w:color w:val="000000"/>
          <w:spacing w:val="1"/>
          <w:position w:val="3"/>
        </w:rPr>
        <w:t>r</w:t>
      </w:r>
      <w:r w:rsidRPr="00D46B51">
        <w:rPr>
          <w:rFonts w:ascii="Times New Roman" w:eastAsia="Quasi-LucidaBright" w:hAnsi="Times New Roman" w:cs="Times New Roman"/>
          <w:i/>
          <w:color w:val="000000"/>
          <w:position w:val="3"/>
        </w:rPr>
        <w:t>o</w:t>
      </w:r>
      <w:r w:rsidRPr="00D46B51">
        <w:rPr>
          <w:rFonts w:ascii="Times New Roman" w:eastAsia="Quasi-LucidaBright" w:hAnsi="Times New Roman" w:cs="Times New Roman"/>
          <w:i/>
          <w:color w:val="000000"/>
          <w:spacing w:val="-1"/>
          <w:position w:val="3"/>
        </w:rPr>
        <w:t>t</w:t>
      </w:r>
      <w:r w:rsidRPr="00D46B51">
        <w:rPr>
          <w:rFonts w:ascii="Times New Roman" w:eastAsia="Quasi-LucidaBright" w:hAnsi="Times New Roman" w:cs="Times New Roman"/>
          <w:i/>
          <w:color w:val="000000"/>
          <w:spacing w:val="1"/>
          <w:position w:val="3"/>
        </w:rPr>
        <w:t>ka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spacing w:val="1"/>
          <w:position w:val="3"/>
        </w:rPr>
        <w:t>r</w:t>
      </w:r>
      <w:r w:rsidRPr="00D46B51">
        <w:rPr>
          <w:rFonts w:ascii="Times New Roman" w:eastAsia="Quasi-LucidaBright" w:hAnsi="Times New Roman" w:cs="Times New Roman"/>
          <w:i/>
          <w:color w:val="000000"/>
          <w:position w:val="3"/>
        </w:rPr>
        <w:t>ym</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refren, rytm</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b/>
          <w:bCs/>
          <w:color w:val="000000"/>
        </w:rPr>
      </w:pPr>
      <w:r w:rsidRPr="00D46B51">
        <w:rPr>
          <w:rFonts w:ascii="Times New Roman" w:eastAsia="Quasi-LucidaBright" w:hAnsi="Times New Roman" w:cs="Times New Roman"/>
          <w:color w:val="000000"/>
          <w:position w:val="3"/>
        </w:rPr>
        <w:t>wyodr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w:t>
      </w:r>
      <w:r w:rsidRPr="00D46B51">
        <w:rPr>
          <w:rFonts w:ascii="Times New Roman" w:eastAsia="Quasi-LucidaBright" w:hAnsi="Times New Roman" w:cs="Times New Roman"/>
          <w:color w:val="000000"/>
          <w:spacing w:val="-6"/>
          <w:position w:val="3"/>
        </w:rPr>
        <w:t xml:space="preserve"> słuchowisko, plakat społeczny, przedstawienie i film spośród innych przekazów </w:t>
      </w:r>
      <w:r w:rsidRPr="00D46B51">
        <w:rPr>
          <w:rFonts w:ascii="Times New Roman" w:eastAsia="Quasi-LucidaBright" w:hAnsi="Times New Roman" w:cs="Times New Roman"/>
          <w:color w:val="000000"/>
          <w:spacing w:val="-6"/>
          <w:position w:val="3"/>
        </w:rPr>
        <w:br/>
        <w:t xml:space="preserve">i tekstów kultury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ypisuje podstawowe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chy </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oh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rom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z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ich post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 w odni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si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iu do 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kich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rtości, 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 np. </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iłość – 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iść,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 xml:space="preserve">ń –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rogość</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 xml:space="preserve">z pomocą nauczyciela podejmuje próby odczytania </w:t>
      </w:r>
      <w:r w:rsidRPr="00D46B51">
        <w:rPr>
          <w:rFonts w:ascii="Times New Roman" w:eastAsia="Quasi-LucidaBright" w:hAnsi="Times New Roman" w:cs="Times New Roman"/>
          <w:color w:val="000000"/>
          <w:spacing w:val="1"/>
          <w:position w:val="2"/>
        </w:rPr>
        <w:t>se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su metaforycznego </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 xml:space="preserve">orów </w:t>
      </w:r>
    </w:p>
    <w:p w:rsidR="00D46B51" w:rsidRPr="00D46B51" w:rsidRDefault="00D46B51" w:rsidP="00D46B51">
      <w:pPr>
        <w:spacing w:after="0"/>
        <w:jc w:val="both"/>
        <w:rPr>
          <w:rFonts w:ascii="Times New Roman" w:eastAsia="Quasi-LucidaBright" w:hAnsi="Times New Roman" w:cs="Times New Roman"/>
          <w:b/>
          <w:bCs/>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b/>
          <w:bCs/>
          <w:color w:val="000000"/>
        </w:rPr>
        <w:t xml:space="preserve">II. </w:t>
      </w:r>
      <w:r w:rsidRPr="00D46B51">
        <w:rPr>
          <w:rFonts w:ascii="Times New Roman" w:eastAsia="Quasi-LucidaBright" w:hAnsi="Times New Roman" w:cs="Times New Roman"/>
          <w:b/>
          <w:bCs/>
          <w:color w:val="000000"/>
          <w:spacing w:val="-1"/>
          <w:w w:val="110"/>
        </w:rPr>
        <w:t>T</w:t>
      </w:r>
      <w:r w:rsidRPr="00D46B51">
        <w:rPr>
          <w:rFonts w:ascii="Times New Roman" w:eastAsia="Quasi-LucidaBright" w:hAnsi="Times New Roman" w:cs="Times New Roman"/>
          <w:b/>
          <w:bCs/>
          <w:color w:val="000000"/>
          <w:w w:val="110"/>
        </w:rPr>
        <w:t>worze</w:t>
      </w:r>
      <w:r w:rsidRPr="00D46B51">
        <w:rPr>
          <w:rFonts w:ascii="Times New Roman" w:eastAsia="Quasi-LucidaBright" w:hAnsi="Times New Roman" w:cs="Times New Roman"/>
          <w:b/>
          <w:bCs/>
          <w:color w:val="000000"/>
          <w:spacing w:val="1"/>
          <w:w w:val="110"/>
        </w:rPr>
        <w:t>n</w:t>
      </w:r>
      <w:r w:rsidRPr="00D46B51">
        <w:rPr>
          <w:rFonts w:ascii="Times New Roman" w:eastAsia="Quasi-LucidaBright" w:hAnsi="Times New Roman" w:cs="Times New Roman"/>
          <w:b/>
          <w:bCs/>
          <w:color w:val="000000"/>
          <w:w w:val="110"/>
        </w:rPr>
        <w:t xml:space="preserve">ie </w:t>
      </w:r>
      <w:r w:rsidRPr="00D46B51">
        <w:rPr>
          <w:rFonts w:ascii="Times New Roman" w:eastAsia="Quasi-LucidaBright" w:hAnsi="Times New Roman" w:cs="Times New Roman"/>
          <w:b/>
          <w:bCs/>
          <w:color w:val="000000"/>
          <w:w w:val="102"/>
        </w:rPr>
        <w:t>wypowie</w:t>
      </w:r>
      <w:r w:rsidRPr="00D46B51">
        <w:rPr>
          <w:rFonts w:ascii="Times New Roman" w:eastAsia="Quasi-LucidaBright" w:hAnsi="Times New Roman" w:cs="Times New Roman"/>
          <w:b/>
          <w:bCs/>
          <w:color w:val="000000"/>
          <w:w w:val="114"/>
        </w:rPr>
        <w:t>d</w:t>
      </w:r>
      <w:r w:rsidRPr="00D46B51">
        <w:rPr>
          <w:rFonts w:ascii="Times New Roman" w:eastAsia="Quasi-LucidaBright" w:hAnsi="Times New Roman" w:cs="Times New Roman"/>
          <w:b/>
          <w:bCs/>
          <w:color w:val="000000"/>
          <w:w w:val="110"/>
        </w:rPr>
        <w:t>zi</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M</w:t>
      </w:r>
      <w:r w:rsidRPr="00D46B51">
        <w:rPr>
          <w:rFonts w:ascii="Times New Roman" w:eastAsia="Quasi-LucidaSans" w:hAnsi="Times New Roman" w:cs="Times New Roman"/>
          <w:b/>
          <w:bCs/>
          <w:color w:val="000000"/>
          <w:spacing w:val="1"/>
        </w:rPr>
        <w:t>ÓW</w:t>
      </w:r>
      <w:r w:rsidRPr="00D46B51">
        <w:rPr>
          <w:rFonts w:ascii="Times New Roman" w:eastAsia="Quasi-LucidaSans" w:hAnsi="Times New Roman" w:cs="Times New Roman"/>
          <w:b/>
          <w:bCs/>
          <w:color w:val="000000"/>
        </w:rPr>
        <w:t>IENIE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wi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uje i podtr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ont</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t w</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ba</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ny z inny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 uczni</w:t>
      </w:r>
      <w:r w:rsidRPr="00D46B51">
        <w:rPr>
          <w:rFonts w:ascii="Times New Roman" w:eastAsia="Quasi-LucidaBright" w:hAnsi="Times New Roman" w:cs="Times New Roman"/>
          <w:color w:val="000000"/>
          <w:spacing w:val="1"/>
        </w:rPr>
        <w:t>am</w:t>
      </w:r>
      <w:r w:rsidRPr="00D46B51">
        <w:rPr>
          <w:rFonts w:ascii="Times New Roman" w:eastAsia="Quasi-LucidaBright" w:hAnsi="Times New Roman" w:cs="Times New Roman"/>
          <w:color w:val="000000"/>
        </w:rPr>
        <w:t xml:space="preserve">i i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czyci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m, stosuje się do podstawowych reguł grzecznościowych właściwych podczas rozmowy z osobą dorosłą i rówieśnikiem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ia sytu</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cję </w:t>
      </w:r>
      <w:proofErr w:type="spellStart"/>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position w:val="3"/>
        </w:rPr>
        <w:t>cj</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ną</w:t>
      </w:r>
      <w:proofErr w:type="spellEnd"/>
      <w:r w:rsidRPr="00D46B51">
        <w:rPr>
          <w:rFonts w:ascii="Times New Roman" w:eastAsia="Quasi-LucidaBright" w:hAnsi="Times New Roman" w:cs="Times New Roman"/>
          <w:color w:val="000000"/>
          <w:position w:val="3"/>
        </w:rPr>
        <w:t xml:space="preserve"> od </w:t>
      </w:r>
      <w:proofErr w:type="spellStart"/>
      <w:r w:rsidRPr="00D46B51">
        <w:rPr>
          <w:rFonts w:ascii="Times New Roman" w:eastAsia="Quasi-LucidaBright" w:hAnsi="Times New Roman" w:cs="Times New Roman"/>
          <w:color w:val="000000"/>
          <w:position w:val="3"/>
        </w:rPr>
        <w:t>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position w:val="3"/>
        </w:rPr>
        <w:t>cj</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j</w:t>
      </w:r>
      <w:proofErr w:type="spellEnd"/>
      <w:r w:rsidRPr="00D46B51">
        <w:rPr>
          <w:rFonts w:ascii="Times New Roman" w:eastAsia="Quasi-LucidaBright" w:hAnsi="Times New Roman" w:cs="Times New Roman"/>
          <w:color w:val="000000"/>
          <w:position w:val="3"/>
        </w:rPr>
        <w:t xml:space="preserve"> i </w:t>
      </w:r>
      <w:proofErr w:type="spellStart"/>
      <w:r w:rsidRPr="00D46B51">
        <w:rPr>
          <w:rFonts w:ascii="Times New Roman" w:eastAsia="Quasi-LucidaBright" w:hAnsi="Times New Roman" w:cs="Times New Roman"/>
          <w:color w:val="000000"/>
          <w:position w:val="3"/>
        </w:rPr>
        <w:t>potr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ﬁ</w:t>
      </w:r>
      <w:proofErr w:type="spellEnd"/>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odpowiednio d</w:t>
      </w:r>
      <w:r w:rsidRPr="00D46B51">
        <w:rPr>
          <w:rFonts w:ascii="Times New Roman" w:eastAsia="Quasi-LucidaBright" w:hAnsi="Times New Roman" w:cs="Times New Roman"/>
          <w:color w:val="000000"/>
          <w:position w:val="3"/>
        </w:rPr>
        <w:t xml:space="preserve">o typowej </w:t>
      </w:r>
      <w:r w:rsidRPr="00D46B51">
        <w:rPr>
          <w:rFonts w:ascii="Times New Roman" w:eastAsia="Quasi-LucidaBright" w:hAnsi="Times New Roman" w:cs="Times New Roman"/>
          <w:color w:val="000000"/>
          <w:spacing w:val="1"/>
          <w:position w:val="3"/>
        </w:rPr>
        <w:t>sytuacji komunikacyjnej skierować prośbę, pytanie, odmowę, wyjaśnienie, zaproszenie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for</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uje proste pyt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ia i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la pro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tych </w:t>
      </w:r>
      <w:r w:rsidRPr="00D46B51">
        <w:rPr>
          <w:rFonts w:ascii="Times New Roman" w:eastAsia="Quasi-LucidaBright" w:hAnsi="Times New Roman" w:cs="Times New Roman"/>
          <w:color w:val="000000"/>
          <w:spacing w:val="-1"/>
          <w:position w:val="3"/>
        </w:rPr>
        <w:t>o</w:t>
      </w:r>
      <w:r w:rsidRPr="00D46B51">
        <w:rPr>
          <w:rFonts w:ascii="Times New Roman" w:eastAsia="Quasi-LucidaBright" w:hAnsi="Times New Roman" w:cs="Times New Roman"/>
          <w:color w:val="000000"/>
          <w:position w:val="3"/>
        </w:rPr>
        <w:t>dpo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 xml:space="preserve">dem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onstrukcyjnym,</w:t>
      </w:r>
      <w:r w:rsidRPr="00D46B51">
        <w:rPr>
          <w:rFonts w:ascii="Times New Roman" w:eastAsia="Quasi-LucidaBright" w:hAnsi="Times New Roman" w:cs="Times New Roman"/>
          <w:color w:val="000000"/>
          <w:spacing w:val="1"/>
          <w:position w:val="3"/>
        </w:rPr>
        <w:t xml:space="preserve"> 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o </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iu do</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ym</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opowi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d</w:t>
      </w:r>
      <w:r w:rsidRPr="00D46B51">
        <w:rPr>
          <w:rFonts w:ascii="Times New Roman" w:eastAsia="Quasi-LucidaBright" w:hAnsi="Times New Roman" w:cs="Times New Roman"/>
          <w:color w:val="000000"/>
          <w:position w:val="3"/>
        </w:rPr>
        <w:t>a o o</w:t>
      </w:r>
      <w:r w:rsidRPr="00D46B51">
        <w:rPr>
          <w:rFonts w:ascii="Times New Roman" w:eastAsia="Quasi-LucidaBright" w:hAnsi="Times New Roman" w:cs="Times New Roman"/>
          <w:color w:val="000000"/>
          <w:spacing w:val="1"/>
          <w:position w:val="3"/>
        </w:rPr>
        <w:t>bse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wow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nyc</w:t>
      </w:r>
      <w:r w:rsidRPr="00D46B51">
        <w:rPr>
          <w:rFonts w:ascii="Times New Roman" w:eastAsia="Quasi-LucidaBright" w:hAnsi="Times New Roman" w:cs="Times New Roman"/>
          <w:color w:val="000000"/>
          <w:position w:val="3"/>
        </w:rPr>
        <w:t xml:space="preserve">h </w:t>
      </w:r>
      <w:r w:rsidRPr="00D46B51">
        <w:rPr>
          <w:rFonts w:ascii="Times New Roman" w:eastAsia="Quasi-LucidaBright" w:hAnsi="Times New Roman" w:cs="Times New Roman"/>
          <w:color w:val="000000"/>
          <w:spacing w:val="-1"/>
          <w:position w:val="3"/>
        </w:rPr>
        <w:t>zd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spacing w:val="-1"/>
          <w:position w:val="3"/>
        </w:rPr>
        <w:t>cj</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ks</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i, </w:t>
      </w:r>
      <w:proofErr w:type="spellStart"/>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u</w:t>
      </w:r>
      <w:proofErr w:type="spellEnd"/>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da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spacing w:val="-1"/>
          <w:position w:val="3"/>
        </w:rPr>
        <w:t>un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ka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ce pro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e i</w:t>
      </w:r>
      <w:r w:rsidRPr="00D46B51">
        <w:rPr>
          <w:rFonts w:ascii="Times New Roman" w:eastAsia="Quasi-LucidaBright" w:hAnsi="Times New Roman" w:cs="Times New Roman"/>
          <w:color w:val="000000"/>
          <w:spacing w:val="-1"/>
          <w:position w:val="3"/>
        </w:rPr>
        <w:t>nf</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je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prost s</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oje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 ki</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u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niach opisuje obraz, ilustrację, plakat oraz przedmiot, miejsce, postać, zwierzę itp.</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głas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position w:val="3"/>
        </w:rPr>
        <w:t xml:space="preserve">t </w:t>
      </w:r>
      <w:r w:rsidRPr="00D46B51">
        <w:rPr>
          <w:rFonts w:ascii="Times New Roman" w:eastAsia="Quasi-LucidaBright" w:hAnsi="Times New Roman" w:cs="Times New Roman"/>
          <w:color w:val="000000"/>
          <w:spacing w:val="-1"/>
          <w:position w:val="3"/>
        </w:rPr>
        <w:t>utwo</w:t>
      </w:r>
      <w:r w:rsidRPr="00D46B51">
        <w:rPr>
          <w:rFonts w:ascii="Times New Roman" w:eastAsia="Quasi-LucidaBright" w:hAnsi="Times New Roman" w:cs="Times New Roman"/>
          <w:color w:val="000000"/>
          <w:position w:val="3"/>
        </w:rPr>
        <w:t xml:space="preserve">ru z </w:t>
      </w:r>
      <w:r w:rsidRPr="00D46B51">
        <w:rPr>
          <w:rFonts w:ascii="Times New Roman" w:eastAsia="Quasi-LucidaBright" w:hAnsi="Times New Roman" w:cs="Times New Roman"/>
          <w:color w:val="000000"/>
          <w:spacing w:val="-1"/>
          <w:position w:val="3"/>
        </w:rPr>
        <w:t>p</w:t>
      </w:r>
      <w:r w:rsidRPr="00D46B51">
        <w:rPr>
          <w:rFonts w:ascii="Times New Roman" w:eastAsia="Quasi-LucidaBright" w:hAnsi="Times New Roman" w:cs="Times New Roman"/>
          <w:color w:val="000000"/>
          <w:spacing w:val="1"/>
          <w:position w:val="3"/>
        </w:rPr>
        <w:t>am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ci</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ię poz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ba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ny</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rod</w:t>
      </w:r>
      <w:r w:rsidRPr="00D46B51">
        <w:rPr>
          <w:rFonts w:ascii="Times New Roman" w:eastAsia="Quasi-LucidaBright" w:hAnsi="Times New Roman" w:cs="Times New Roman"/>
          <w:color w:val="000000"/>
          <w:spacing w:val="1"/>
          <w:position w:val="3"/>
        </w:rPr>
        <w:t>kam</w:t>
      </w:r>
      <w:r w:rsidRPr="00D46B51">
        <w:rPr>
          <w:rFonts w:ascii="Times New Roman" w:eastAsia="Quasi-LucidaBright" w:hAnsi="Times New Roman" w:cs="Times New Roman"/>
          <w:color w:val="000000"/>
          <w:position w:val="3"/>
        </w:rPr>
        <w:t>i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dzi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ką</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ges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w:t>
      </w:r>
      <w:r w:rsidRPr="00D46B51">
        <w:rPr>
          <w:rFonts w:ascii="Times New Roman" w:eastAsia="Quasi-LucidaBright" w:hAnsi="Times New Roman" w:cs="Times New Roman"/>
          <w:color w:val="000000"/>
          <w:position w:val="3"/>
        </w:rPr>
        <w:t>)</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stara się</w:t>
      </w:r>
      <w:r w:rsidRPr="00D46B51">
        <w:rPr>
          <w:rFonts w:ascii="Times New Roman" w:eastAsia="Quasi-LucidaBright" w:hAnsi="Times New Roman" w:cs="Times New Roman"/>
          <w:color w:val="000000"/>
          <w:position w:val="3"/>
        </w:rPr>
        <w:t xml:space="preserve">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spacing w:val="1"/>
          <w:position w:val="3"/>
        </w:rPr>
        <w:t xml:space="preserve">ie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 xml:space="preserve">awiać i </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ć</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składa skonwencjonalizowane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enia, </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 punktach krótką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iedź </w:t>
      </w:r>
      <w:r w:rsidRPr="00D46B51">
        <w:rPr>
          <w:rFonts w:ascii="Times New Roman" w:eastAsia="Quasi-LucidaBright" w:hAnsi="Times New Roman" w:cs="Times New Roman"/>
          <w:color w:val="000000"/>
          <w:position w:val="3"/>
        </w:rPr>
        <w:br/>
      </w:r>
      <w:r w:rsidRPr="00D46B51">
        <w:rPr>
          <w:rFonts w:ascii="Times New Roman" w:eastAsia="Quasi-LucidaBright" w:hAnsi="Times New Roman" w:cs="Times New Roman"/>
          <w:color w:val="000000"/>
          <w:position w:val="3"/>
        </w:rPr>
        <w:lastRenderedPageBreak/>
        <w:t xml:space="preserve">o </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ec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ch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kcji,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p.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sady gry</w:t>
      </w:r>
    </w:p>
    <w:p w:rsidR="00D46B51" w:rsidRPr="00D46B51" w:rsidRDefault="00D46B51" w:rsidP="00D46B51">
      <w:pPr>
        <w:spacing w:after="0"/>
        <w:jc w:val="both"/>
        <w:rPr>
          <w:rFonts w:ascii="Times New Roman" w:eastAsia="Quasi-LucidaSans" w:hAnsi="Times New Roman" w:cs="Times New Roman"/>
          <w:b/>
          <w:bCs/>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PIS</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stosuje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poc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tku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 odpowi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cyjne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j</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o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ońcu, </w:t>
      </w:r>
      <w:r w:rsidRPr="00D46B51">
        <w:rPr>
          <w:rFonts w:ascii="Times New Roman" w:eastAsia="Quasi-LucidaBright" w:hAnsi="Times New Roman" w:cs="Times New Roman"/>
          <w:color w:val="000000"/>
          <w:spacing w:val="-1"/>
          <w:position w:val="3"/>
        </w:rPr>
        <w:t>dwukropek przy wyliczeniu, przecinek, myślnik w zapisie dialogu; 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ab</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spacing w:val="-1"/>
          <w:position w:val="3"/>
        </w:rPr>
        <w:t xml:space="preserve"> d</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u</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poprawnie zapisuje głoski miękkie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a i próbuje stosować podst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piso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rą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z piso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ni </w:t>
      </w:r>
      <w:proofErr w:type="spellStart"/>
      <w:r w:rsidRPr="00D46B51">
        <w:rPr>
          <w:rFonts w:ascii="Times New Roman" w:eastAsia="Quasi-LucidaBright" w:hAnsi="Times New Roman" w:cs="Times New Roman"/>
          <w:color w:val="000000"/>
        </w:rPr>
        <w:t>ó–u</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rz–</w:t>
      </w:r>
      <w:r w:rsidRPr="00D46B51">
        <w:rPr>
          <w:rFonts w:ascii="Times New Roman" w:eastAsia="Quasi-LucidaBright" w:hAnsi="Times New Roman" w:cs="Times New Roman"/>
          <w:color w:val="000000"/>
          <w:spacing w:val="-1"/>
        </w:rPr>
        <w:t>ż</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ch–h</w:t>
      </w:r>
      <w:proofErr w:type="spellEnd"/>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zna podstawowe zasady dotyczące pisowni </w:t>
      </w:r>
      <w:r w:rsidRPr="00D46B51">
        <w:rPr>
          <w:rFonts w:ascii="Times New Roman" w:eastAsia="Quasi-LucidaBright" w:hAnsi="Times New Roman" w:cs="Times New Roman"/>
          <w:i/>
          <w:color w:val="000000"/>
        </w:rPr>
        <w:t>nie</w:t>
      </w:r>
      <w:r w:rsidRPr="00D46B51">
        <w:rPr>
          <w:rFonts w:ascii="Times New Roman" w:eastAsia="Quasi-LucidaBright" w:hAnsi="Times New Roman" w:cs="Times New Roman"/>
          <w:color w:val="000000"/>
        </w:rPr>
        <w:t xml:space="preserve"> z rzeczownikami, przymiotnikami, przysłówkami, liczebnikami i czasownikami</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ia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sne od pospo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itych i stara się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toso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ć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owni 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ą 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rą</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position w:val="3"/>
        </w:rPr>
        <w:t>a i próbuje stosować pod</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asa</w:t>
      </w:r>
      <w:r w:rsidRPr="00D46B51">
        <w:rPr>
          <w:rFonts w:ascii="Times New Roman" w:eastAsia="Quasi-LucidaBright" w:hAnsi="Times New Roman" w:cs="Times New Roman"/>
          <w:color w:val="000000"/>
          <w:position w:val="3"/>
        </w:rPr>
        <w:t xml:space="preserve">dy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spacing w:val="1"/>
          <w:position w:val="3"/>
        </w:rPr>
        <w:t>kła</w:t>
      </w:r>
      <w:r w:rsidRPr="00D46B51">
        <w:rPr>
          <w:rFonts w:ascii="Times New Roman" w:eastAsia="Quasi-LucidaBright" w:hAnsi="Times New Roman" w:cs="Times New Roman"/>
          <w:color w:val="000000"/>
          <w:position w:val="3"/>
        </w:rPr>
        <w:t xml:space="preserve">du </w:t>
      </w:r>
      <w:proofErr w:type="spellStart"/>
      <w:r w:rsidRPr="00D46B51">
        <w:rPr>
          <w:rFonts w:ascii="Times New Roman" w:eastAsia="Quasi-LucidaBright" w:hAnsi="Times New Roman" w:cs="Times New Roman"/>
          <w:color w:val="000000"/>
          <w:spacing w:val="1"/>
          <w:position w:val="3"/>
        </w:rPr>
        <w:t>graﬁ</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o</w:t>
      </w:r>
      <w:proofErr w:type="spellEnd"/>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is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 oficjalnego, wywiadu</w:t>
      </w:r>
      <w:r w:rsidRPr="00D46B51">
        <w:rPr>
          <w:rFonts w:ascii="Times New Roman" w:eastAsia="Quasi-LucidaBright" w:hAnsi="Times New Roman" w:cs="Times New Roman"/>
          <w:color w:val="000000"/>
          <w:spacing w:val="-1"/>
          <w:position w:val="3"/>
        </w:rPr>
        <w:t xml:space="preserve">, ramowego i </w:t>
      </w:r>
      <w:r w:rsidRPr="00D46B51">
        <w:rPr>
          <w:rFonts w:ascii="Times New Roman" w:eastAsia="Quasi-LucidaBright" w:hAnsi="Times New Roman" w:cs="Times New Roman"/>
          <w:color w:val="000000"/>
          <w:position w:val="3"/>
        </w:rPr>
        <w:t xml:space="preserve">szczegółowego planu wypowiedzi, ogłoszenia, zaproszenia, instrukcji, przepisu kulinarnego, dziennika, pamiętnika, notatki, streszczenia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 pomocą nauczyciela zapisuje list oficjalny, wywiad, plan ramowy i szczegółowy, ogłoszenie, zaproszenie, instrukcję, przepis kulinarny, kartki z dziennika i pamiętnika, notatkę i streszczenie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pisze</w:t>
      </w:r>
      <w:r w:rsidRPr="00D46B51">
        <w:rPr>
          <w:rFonts w:ascii="Times New Roman" w:eastAsia="Quasi-LucidaBright" w:hAnsi="Times New Roman" w:cs="Times New Roman"/>
          <w:color w:val="000000"/>
          <w:position w:val="3"/>
        </w:rPr>
        <w:t xml:space="preserve"> krótkie opo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ie odt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órc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 i twórcze, dba o następstwo zdarzeń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tw</w:t>
      </w:r>
      <w:r w:rsidRPr="00D46B51">
        <w:rPr>
          <w:rFonts w:ascii="Times New Roman" w:eastAsia="Quasi-LucidaBright" w:hAnsi="Times New Roman" w:cs="Times New Roman"/>
          <w:color w:val="000000"/>
          <w:position w:val="2"/>
        </w:rPr>
        <w:t>or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 kilkuzdaniowy opis obr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u, rzeźby i p</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k</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tu</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stara się 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ować </w:t>
      </w:r>
      <w:r w:rsidRPr="00D46B51">
        <w:rPr>
          <w:rFonts w:ascii="Times New Roman" w:eastAsia="Quasi-LucidaBright" w:hAnsi="Times New Roman" w:cs="Times New Roman"/>
          <w:color w:val="000000"/>
          <w:spacing w:val="1"/>
          <w:position w:val="3"/>
        </w:rPr>
        <w:t>aka</w:t>
      </w:r>
      <w:r w:rsidRPr="00D46B51">
        <w:rPr>
          <w:rFonts w:ascii="Times New Roman" w:eastAsia="Quasi-LucidaBright" w:hAnsi="Times New Roman" w:cs="Times New Roman"/>
          <w:color w:val="000000"/>
          <w:position w:val="3"/>
        </w:rPr>
        <w:t>pit j</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 xml:space="preserve"> 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k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iczn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position w:val="3"/>
        </w:rPr>
        <w:t>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 fr</w:t>
      </w:r>
      <w:r w:rsidRPr="00D46B51">
        <w:rPr>
          <w:rFonts w:ascii="Times New Roman" w:eastAsia="Quasi-LucidaBright" w:hAnsi="Times New Roman" w:cs="Times New Roman"/>
          <w:color w:val="000000"/>
          <w:spacing w:val="1"/>
          <w:position w:val="3"/>
        </w:rPr>
        <w:t>agme</w:t>
      </w:r>
      <w:r w:rsidRPr="00D46B51">
        <w:rPr>
          <w:rFonts w:ascii="Times New Roman" w:eastAsia="Quasi-LucidaBright" w:hAnsi="Times New Roman" w:cs="Times New Roman"/>
          <w:color w:val="000000"/>
          <w:position w:val="3"/>
        </w:rPr>
        <w:t>ntów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stara się, by wypowiedzi były czytelne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konstruuje i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pisuje ki</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u</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e pod </w:t>
      </w:r>
      <w:r w:rsidRPr="00D46B51">
        <w:rPr>
          <w:rFonts w:ascii="Times New Roman" w:eastAsia="Quasi-LucidaBright" w:hAnsi="Times New Roman" w:cs="Times New Roman"/>
          <w:color w:val="000000"/>
          <w:spacing w:val="-1"/>
        </w:rPr>
        <w:t>wz</w:t>
      </w:r>
      <w:r w:rsidRPr="00D46B51">
        <w:rPr>
          <w:rFonts w:ascii="Times New Roman" w:eastAsia="Quasi-LucidaBright" w:hAnsi="Times New Roman" w:cs="Times New Roman"/>
          <w:color w:val="000000"/>
        </w:rPr>
        <w:t>g</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m lo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 xml:space="preserve">icznym, stara się, by były one poprawne pod względem językowym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przepisuje cytat w cudzysłowie </w:t>
      </w:r>
    </w:p>
    <w:p w:rsidR="00D46B51" w:rsidRPr="00D46B51" w:rsidRDefault="00D46B51" w:rsidP="00D46B51">
      <w:pPr>
        <w:spacing w:after="0"/>
        <w:jc w:val="both"/>
        <w:rPr>
          <w:rFonts w:ascii="Times New Roman" w:eastAsia="Lucida Sans Unicode" w:hAnsi="Times New Roman" w:cs="Times New Roman"/>
          <w:color w:val="000000"/>
          <w:spacing w:val="31"/>
          <w:position w:val="3"/>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w w:val="121"/>
        </w:rPr>
        <w:t>III. Kształcenie językowe</w:t>
      </w:r>
    </w:p>
    <w:p w:rsidR="00D46B51" w:rsidRPr="00D46B51" w:rsidRDefault="00D46B51" w:rsidP="00D46B51">
      <w:pPr>
        <w:spacing w:after="0"/>
        <w:jc w:val="both"/>
        <w:rPr>
          <w:rFonts w:ascii="Times New Roman" w:eastAsia="Quasi-LucidaBright" w:hAnsi="Times New Roman" w:cs="Times New Roman"/>
          <w:color w:val="000000"/>
          <w:spacing w:val="34"/>
          <w:position w:val="3"/>
        </w:rPr>
      </w:pPr>
      <w:r w:rsidRPr="00D46B51">
        <w:rPr>
          <w:rFonts w:ascii="Times New Roman" w:eastAsia="Quasi-LucidaBright" w:hAnsi="Times New Roman" w:cs="Times New Roman"/>
          <w:color w:val="000000"/>
          <w:position w:val="3"/>
        </w:rPr>
        <w:t xml:space="preserve">Zna podstawową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ę j</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yko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ą w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kr</w:t>
      </w:r>
      <w:r w:rsidRPr="00D46B51">
        <w:rPr>
          <w:rFonts w:ascii="Times New Roman" w:eastAsia="Quasi-LucidaBright" w:hAnsi="Times New Roman" w:cs="Times New Roman"/>
          <w:color w:val="000000"/>
          <w:spacing w:val="1"/>
          <w:position w:val="3"/>
        </w:rPr>
        <w:t>es</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spacing w:val="1"/>
        </w:rPr>
      </w:pPr>
      <w:r w:rsidRPr="00D46B51">
        <w:rPr>
          <w:rFonts w:ascii="Times New Roman" w:eastAsia="Quasi-LucidaBright" w:hAnsi="Times New Roman" w:cs="Times New Roman"/>
          <w:color w:val="000000"/>
          <w:spacing w:val="1"/>
        </w:rPr>
        <w:t>słownictwa (np. rozpoznaje zdrobnienia, potrafi dobrać parami wyrazy bliskoznaczne, stara się tworzyć poprawne związki wyrazowe)</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kła</w:t>
      </w:r>
      <w:r w:rsidRPr="00D46B51">
        <w:rPr>
          <w:rFonts w:ascii="Times New Roman" w:eastAsia="Quasi-LucidaBright" w:hAnsi="Times New Roman" w:cs="Times New Roman"/>
          <w:color w:val="000000"/>
        </w:rPr>
        <w:t>dni</w:t>
      </w:r>
      <w:r w:rsidRPr="00D46B51">
        <w:rPr>
          <w:rFonts w:ascii="Times New Roman" w:eastAsia="Quasi-LucidaBright" w:hAnsi="Times New Roman" w:cs="Times New Roman"/>
          <w:color w:val="000000"/>
          <w:spacing w:val="1"/>
        </w:rPr>
        <w:t xml:space="preserve"> – k</w:t>
      </w:r>
      <w:r w:rsidRPr="00D46B51">
        <w:rPr>
          <w:rFonts w:ascii="Times New Roman" w:eastAsia="Quasi-LucidaBright" w:hAnsi="Times New Roman" w:cs="Times New Roman"/>
          <w:color w:val="000000"/>
        </w:rPr>
        <w:t>on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ruuje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wne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nia poj</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dyncz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ry na poc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ku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nia i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cyjne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ońcu, rozróżnia zdania pojedyncze rozwinięte i nierozwinięte, złożone i równoważnik zdania, wskazuje podmiot i orzeczenie w typowym zdaniu, zna wypowiedzenia oznajmujące, rozkazujące i pytające, neutralne i wykrzyknikowe, wskazuje w zdaniu wyrazy, które łączą się ze sobą, rozpoznaje określenia rzeczownika i czasownika </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spacing w:val="1"/>
        </w:rPr>
        <w:t>ﬂe</w:t>
      </w:r>
      <w:r w:rsidRPr="00D46B51">
        <w:rPr>
          <w:rFonts w:ascii="Times New Roman" w:eastAsia="Quasi-LucidaBright" w:hAnsi="Times New Roman" w:cs="Times New Roman"/>
          <w:color w:val="000000"/>
        </w:rPr>
        <w:t>ksji</w:t>
      </w:r>
      <w:proofErr w:type="spellEnd"/>
      <w:r w:rsidRPr="00D46B51">
        <w:rPr>
          <w:rFonts w:ascii="Times New Roman" w:eastAsia="Quasi-LucidaBright" w:hAnsi="Times New Roman" w:cs="Times New Roman"/>
          <w:color w:val="000000"/>
        </w:rPr>
        <w:t xml:space="preserve"> – odmienia według wzoru lub z niewielką </w:t>
      </w:r>
      <w:proofErr w:type="spellStart"/>
      <w:r w:rsidRPr="00D46B51">
        <w:rPr>
          <w:rFonts w:ascii="Times New Roman" w:eastAsia="Quasi-LucidaBright" w:hAnsi="Times New Roman" w:cs="Times New Roman"/>
          <w:color w:val="000000"/>
        </w:rPr>
        <w:t>pomcą</w:t>
      </w:r>
      <w:proofErr w:type="spellEnd"/>
      <w:r w:rsidRPr="00D46B51">
        <w:rPr>
          <w:rFonts w:ascii="Times New Roman" w:eastAsia="Quasi-LucidaBright" w:hAnsi="Times New Roman" w:cs="Times New Roman"/>
          <w:color w:val="000000"/>
        </w:rPr>
        <w:t xml:space="preserve"> nauczyciela rzeczownik, czasownik, przymiotnik, liczebnik, zaimek, potrafi podać przykłady zaimków,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ska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uje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iki w różnych czasach, trybach, 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 własne i pospolite, pr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io</w:t>
      </w:r>
      <w:r w:rsidRPr="00D46B51">
        <w:rPr>
          <w:rFonts w:ascii="Times New Roman" w:eastAsia="Quasi-LucidaBright" w:hAnsi="Times New Roman" w:cs="Times New Roman"/>
          <w:color w:val="000000"/>
          <w:spacing w:val="-1"/>
        </w:rPr>
        <w:t>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 pr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ó</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 i zaimki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przy po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ocy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uczyci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a o</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rPr>
        <w:t>la for</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ę od</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nnych cz</w:t>
      </w:r>
      <w:r w:rsidRPr="00D46B51">
        <w:rPr>
          <w:rFonts w:ascii="Times New Roman" w:eastAsia="Quasi-LucidaBright" w:hAnsi="Times New Roman" w:cs="Times New Roman"/>
          <w:color w:val="000000"/>
          <w:spacing w:val="1"/>
        </w:rPr>
        <w:t>ęś</w:t>
      </w:r>
      <w:r w:rsidRPr="00D46B51">
        <w:rPr>
          <w:rFonts w:ascii="Times New Roman" w:eastAsia="Quasi-LucidaBright" w:hAnsi="Times New Roman" w:cs="Times New Roman"/>
          <w:color w:val="000000"/>
        </w:rPr>
        <w:t xml:space="preserve">ci </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owy, oddziela temat od końcówki </w:t>
      </w:r>
      <w:del w:id="6" w:author="Hanna Negowska" w:date="2018-08-28T09:12:00Z">
        <w:r w:rsidRPr="00D46B51" w:rsidDel="00696B6C">
          <w:rPr>
            <w:rFonts w:ascii="Times New Roman" w:eastAsia="Quasi-LucidaBright" w:hAnsi="Times New Roman" w:cs="Times New Roman"/>
            <w:color w:val="000000"/>
          </w:rPr>
          <w:br/>
        </w:r>
      </w:del>
      <w:r w:rsidRPr="00D46B51">
        <w:rPr>
          <w:rFonts w:ascii="Times New Roman" w:eastAsia="Quasi-LucidaBright" w:hAnsi="Times New Roman" w:cs="Times New Roman"/>
          <w:color w:val="000000"/>
        </w:rPr>
        <w:t xml:space="preserve">w wyrazach znanych z lekcji, stopniuje przymiotniki i przysłówki, odróżnia części mowy odmienne od nieodmiennych, rozpoznaje formy nieosobowe czasownika (bezokolicznik, formy zakończone na </w:t>
      </w:r>
      <w:r w:rsidRPr="00D46B51">
        <w:rPr>
          <w:rFonts w:ascii="Times New Roman" w:eastAsia="Quasi-LucidaBright" w:hAnsi="Times New Roman" w:cs="Times New Roman"/>
          <w:i/>
          <w:color w:val="000000"/>
        </w:rPr>
        <w:t>-no</w:t>
      </w:r>
      <w:r w:rsidRPr="00D46B51">
        <w:rPr>
          <w:rFonts w:ascii="Times New Roman" w:eastAsia="Quasi-LucidaBright" w:hAnsi="Times New Roman" w:cs="Times New Roman"/>
          <w:color w:val="000000"/>
        </w:rPr>
        <w:t xml:space="preserve">, </w:t>
      </w:r>
      <w:ins w:id="7" w:author="Hanna Negowska" w:date="2018-08-28T09:13:00Z">
        <w:r w:rsidRPr="00D46B51">
          <w:rPr>
            <w:rFonts w:ascii="Times New Roman" w:eastAsia="Quasi-LucidaBright" w:hAnsi="Times New Roman" w:cs="Times New Roman"/>
            <w:color w:val="000000"/>
          </w:rPr>
          <w:br/>
        </w:r>
      </w:ins>
      <w:r w:rsidRPr="00D46B51">
        <w:rPr>
          <w:rFonts w:ascii="Times New Roman" w:eastAsia="Quasi-LucidaBright" w:hAnsi="Times New Roman" w:cs="Times New Roman"/>
          <w:i/>
          <w:color w:val="000000"/>
        </w:rPr>
        <w:t>-to</w:t>
      </w:r>
      <w:r w:rsidRPr="00D46B51">
        <w:rPr>
          <w:rFonts w:ascii="Times New Roman" w:eastAsia="Quasi-LucidaBright" w:hAnsi="Times New Roman" w:cs="Times New Roman"/>
          <w:color w:val="000000"/>
        </w:rPr>
        <w:t>), przyimek, partykułę i wykrzyknik</w:t>
      </w:r>
    </w:p>
    <w:p w:rsidR="00D46B51" w:rsidRPr="00D46B51" w:rsidRDefault="00D46B51" w:rsidP="00D46B51">
      <w:pPr>
        <w:pStyle w:val="Akapitzlist"/>
        <w:widowControl w:val="0"/>
        <w:numPr>
          <w:ilvl w:val="0"/>
          <w:numId w:val="8"/>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xml:space="preserv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na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lf</w:t>
      </w:r>
      <w:r w:rsidRPr="00D46B51">
        <w:rPr>
          <w:rFonts w:ascii="Times New Roman" w:eastAsia="Quasi-LucidaBright" w:hAnsi="Times New Roman" w:cs="Times New Roman"/>
          <w:color w:val="000000"/>
          <w:spacing w:val="1"/>
        </w:rPr>
        <w:t>abe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odróżnia głoskę od litery, z pomocą nauczyciela 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xml:space="preserve">głoski na twarde i miękkie, dźwięczne i bezdźwięczne, podaje przykłady głosek ustnych </w:t>
      </w:r>
      <w:r w:rsidRPr="00D46B51">
        <w:rPr>
          <w:rFonts w:ascii="Times New Roman" w:eastAsia="Quasi-LucidaBright" w:hAnsi="Times New Roman" w:cs="Times New Roman"/>
          <w:color w:val="000000"/>
          <w:spacing w:val="-1"/>
        </w:rPr>
        <w:br/>
        <w:t>i nosowych, dzieli wyrazy znane z lekcji na głoski, dzieli wyrazy litery i sylaby, zna podstawowe reguły akcentowania wyrazów w języku polskim, stara się je stosować</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rPr>
        <w:t>dostate</w:t>
      </w:r>
      <w:r w:rsidRPr="00D46B51">
        <w:rPr>
          <w:rFonts w:ascii="Times New Roman" w:eastAsia="Quasi-LucidaBright" w:hAnsi="Times New Roman" w:cs="Times New Roman"/>
          <w:b/>
          <w:bCs/>
          <w:color w:val="000000"/>
          <w:spacing w:val="-1"/>
        </w:rPr>
        <w:t>c</w:t>
      </w:r>
      <w:r w:rsidRPr="00D46B51">
        <w:rPr>
          <w:rFonts w:ascii="Times New Roman" w:eastAsia="Quasi-LucidaBright" w:hAnsi="Times New Roman" w:cs="Times New Roman"/>
          <w:b/>
          <w:bCs/>
          <w:color w:val="000000"/>
        </w:rPr>
        <w:t xml:space="preserve">zną </w:t>
      </w:r>
      <w:r w:rsidRPr="00D46B51">
        <w:rPr>
          <w:rFonts w:ascii="Times New Roman" w:eastAsia="Quasi-LucidaBright" w:hAnsi="Times New Roman" w:cs="Times New Roman"/>
          <w:color w:val="000000"/>
        </w:rPr>
        <w:t>otrzy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tóry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maga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ryt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lne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nę dopus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cą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rPr>
        <w:t>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21"/>
        </w:rPr>
        <w:t>Kształcenie literackie i kulturowe</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S</w:t>
      </w:r>
      <w:r w:rsidRPr="00D46B51">
        <w:rPr>
          <w:rFonts w:ascii="Times New Roman" w:eastAsia="Quasi-LucidaSans" w:hAnsi="Times New Roman" w:cs="Times New Roman"/>
          <w:b/>
          <w:bCs/>
          <w:color w:val="000000"/>
          <w:spacing w:val="1"/>
        </w:rPr>
        <w:t>Ł</w:t>
      </w:r>
      <w:r w:rsidRPr="00D46B51">
        <w:rPr>
          <w:rFonts w:ascii="Times New Roman" w:eastAsia="Quasi-LucidaSans" w:hAnsi="Times New Roman" w:cs="Times New Roman"/>
          <w:b/>
          <w:bCs/>
          <w:color w:val="000000"/>
        </w:rPr>
        <w:t>U</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HANIE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spacing w:val="-1"/>
        </w:rPr>
        <w:t>uch</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innyc</w:t>
      </w:r>
      <w:r w:rsidRPr="00D46B51">
        <w:rPr>
          <w:rFonts w:ascii="Times New Roman" w:eastAsia="Quasi-LucidaBright" w:hAnsi="Times New Roman" w:cs="Times New Roman"/>
          <w:color w:val="000000"/>
        </w:rPr>
        <w:t xml:space="preserve">h ze zrozumieniem, </w:t>
      </w:r>
      <w:r w:rsidRPr="00D46B51">
        <w:rPr>
          <w:rFonts w:ascii="Times New Roman" w:eastAsia="Quasi-LucidaBright" w:hAnsi="Times New Roman" w:cs="Times New Roman"/>
          <w:color w:val="000000"/>
          <w:spacing w:val="-1"/>
        </w:rPr>
        <w:t>ucz</w:t>
      </w:r>
      <w:r w:rsidRPr="00D46B51">
        <w:rPr>
          <w:rFonts w:ascii="Times New Roman" w:eastAsia="Quasi-LucidaBright" w:hAnsi="Times New Roman" w:cs="Times New Roman"/>
          <w:color w:val="000000"/>
          <w:spacing w:val="1"/>
        </w:rPr>
        <w:t>es</w:t>
      </w:r>
      <w:r w:rsidRPr="00D46B51">
        <w:rPr>
          <w:rFonts w:ascii="Times New Roman" w:eastAsia="Quasi-LucidaBright" w:hAnsi="Times New Roman" w:cs="Times New Roman"/>
          <w:color w:val="000000"/>
          <w:spacing w:val="-1"/>
        </w:rPr>
        <w:t>tnicz</w:t>
      </w:r>
      <w:r w:rsidRPr="00D46B51">
        <w:rPr>
          <w:rFonts w:ascii="Times New Roman" w:eastAsia="Quasi-LucidaBright" w:hAnsi="Times New Roman" w:cs="Times New Roman"/>
          <w:color w:val="000000"/>
        </w:rPr>
        <w:t>y w r</w:t>
      </w:r>
      <w:r w:rsidRPr="00D46B51">
        <w:rPr>
          <w:rFonts w:ascii="Times New Roman" w:eastAsia="Quasi-LucidaBright" w:hAnsi="Times New Roman" w:cs="Times New Roman"/>
          <w:color w:val="000000"/>
          <w:spacing w:val="-1"/>
        </w:rPr>
        <w:t>oz</w:t>
      </w:r>
      <w:r w:rsidRPr="00D46B51">
        <w:rPr>
          <w:rFonts w:ascii="Times New Roman" w:eastAsia="Quasi-LucidaBright" w:hAnsi="Times New Roman" w:cs="Times New Roman"/>
          <w:color w:val="000000"/>
          <w:spacing w:val="1"/>
        </w:rPr>
        <w:t>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je pyt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da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ra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e i</w:t>
      </w:r>
      <w:r w:rsidRPr="00D46B51">
        <w:rPr>
          <w:rFonts w:ascii="Times New Roman" w:eastAsia="Quasi-LucidaBright" w:hAnsi="Times New Roman" w:cs="Times New Roman"/>
          <w:color w:val="000000"/>
          <w:spacing w:val="-1"/>
          <w:position w:val="3"/>
        </w:rPr>
        <w:t>nf</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 xml:space="preserve">cje z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 tworzy pro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tą </w:t>
      </w:r>
      <w:r w:rsidRPr="00D46B51">
        <w:rPr>
          <w:rFonts w:ascii="Times New Roman" w:eastAsia="Quasi-LucidaBright" w:hAnsi="Times New Roman" w:cs="Times New Roman"/>
          <w:color w:val="000000"/>
          <w:spacing w:val="1"/>
          <w:position w:val="3"/>
        </w:rPr>
        <w:t xml:space="preserve">notatkę </w:t>
      </w:r>
      <w:r w:rsidRPr="00D46B51">
        <w:rPr>
          <w:rFonts w:ascii="Times New Roman" w:eastAsia="Quasi-LucidaBright" w:hAnsi="Times New Roman" w:cs="Times New Roman"/>
          <w:color w:val="000000"/>
          <w:spacing w:val="1"/>
          <w:position w:val="3"/>
        </w:rPr>
        <w:br/>
        <w:t>w formie tabeli, schematu, kilkuzdaniowej wypowiedzi,</w:t>
      </w:r>
      <w:r w:rsidRPr="00D46B51">
        <w:rPr>
          <w:rFonts w:ascii="Times New Roman" w:eastAsia="Quasi-LucidaBright" w:hAnsi="Times New Roman" w:cs="Times New Roman"/>
          <w:color w:val="000000"/>
          <w:position w:val="2"/>
        </w:rPr>
        <w:t xml:space="preserve"> rozpozn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je n</w:t>
      </w:r>
      <w:r w:rsidRPr="00D46B51">
        <w:rPr>
          <w:rFonts w:ascii="Times New Roman" w:eastAsia="Quasi-LucidaBright" w:hAnsi="Times New Roman" w:cs="Times New Roman"/>
          <w:color w:val="000000"/>
          <w:spacing w:val="1"/>
          <w:position w:val="2"/>
        </w:rPr>
        <w:t>as</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position w:val="2"/>
        </w:rPr>
        <w:t xml:space="preserve">rój </w:t>
      </w:r>
      <w:r w:rsidRPr="00D46B51">
        <w:rPr>
          <w:rFonts w:ascii="Times New Roman" w:eastAsia="Quasi-LucidaBright" w:hAnsi="Times New Roman" w:cs="Times New Roman"/>
          <w:color w:val="000000"/>
          <w:spacing w:val="1"/>
          <w:position w:val="2"/>
        </w:rPr>
        <w:t>sł</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ch</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ych </w:t>
      </w:r>
      <w:r w:rsidRPr="00D46B51">
        <w:rPr>
          <w:rFonts w:ascii="Times New Roman" w:eastAsia="Quasi-LucidaBright" w:hAnsi="Times New Roman" w:cs="Times New Roman"/>
          <w:color w:val="000000"/>
          <w:spacing w:val="1"/>
          <w:position w:val="2"/>
        </w:rPr>
        <w:t>k</w:t>
      </w:r>
      <w:r w:rsidRPr="00D46B51">
        <w:rPr>
          <w:rFonts w:ascii="Times New Roman" w:eastAsia="Quasi-LucidaBright" w:hAnsi="Times New Roman" w:cs="Times New Roman"/>
          <w:color w:val="000000"/>
          <w:position w:val="2"/>
        </w:rPr>
        <w:t>o</w:t>
      </w:r>
      <w:r w:rsidRPr="00D46B51">
        <w:rPr>
          <w:rFonts w:ascii="Times New Roman" w:eastAsia="Quasi-LucidaBright" w:hAnsi="Times New Roman" w:cs="Times New Roman"/>
          <w:color w:val="000000"/>
          <w:spacing w:val="1"/>
          <w:position w:val="2"/>
        </w:rPr>
        <w:t>m</w:t>
      </w:r>
      <w:r w:rsidRPr="00D46B51">
        <w:rPr>
          <w:rFonts w:ascii="Times New Roman" w:eastAsia="Quasi-LucidaBright" w:hAnsi="Times New Roman" w:cs="Times New Roman"/>
          <w:color w:val="000000"/>
          <w:position w:val="2"/>
        </w:rPr>
        <w:t>uni</w:t>
      </w:r>
      <w:r w:rsidRPr="00D46B51">
        <w:rPr>
          <w:rFonts w:ascii="Times New Roman" w:eastAsia="Quasi-LucidaBright" w:hAnsi="Times New Roman" w:cs="Times New Roman"/>
          <w:color w:val="000000"/>
          <w:spacing w:val="1"/>
          <w:position w:val="2"/>
        </w:rPr>
        <w:t>ka</w:t>
      </w:r>
      <w:r w:rsidRPr="00D46B51">
        <w:rPr>
          <w:rFonts w:ascii="Times New Roman" w:eastAsia="Quasi-LucidaBright" w:hAnsi="Times New Roman" w:cs="Times New Roman"/>
          <w:color w:val="000000"/>
          <w:position w:val="2"/>
        </w:rPr>
        <w:t>tów</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s</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oimi sło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am</w:t>
      </w:r>
      <w:r w:rsidRPr="00D46B51">
        <w:rPr>
          <w:rFonts w:ascii="Times New Roman" w:eastAsia="Quasi-LucidaBright" w:hAnsi="Times New Roman" w:cs="Times New Roman"/>
          <w:color w:val="000000"/>
        </w:rPr>
        <w:t>i ogó</w:t>
      </w:r>
      <w:r w:rsidRPr="00D46B51">
        <w:rPr>
          <w:rFonts w:ascii="Times New Roman" w:eastAsia="Quasi-LucidaBright" w:hAnsi="Times New Roman" w:cs="Times New Roman"/>
          <w:color w:val="000000"/>
          <w:spacing w:val="-1"/>
        </w:rPr>
        <w:t>ln</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se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s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słys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opo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da f</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bułę u</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hi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orii, formułuje pytania</w:t>
      </w:r>
    </w:p>
    <w:p w:rsidR="00D46B51" w:rsidRPr="00D46B51" w:rsidRDefault="00D46B51" w:rsidP="00D46B51">
      <w:pPr>
        <w:spacing w:after="0"/>
        <w:jc w:val="both"/>
        <w:rPr>
          <w:rFonts w:ascii="Times New Roman" w:eastAsia="Quasi-LucidaSans" w:hAnsi="Times New Roman" w:cs="Times New Roman"/>
          <w:b/>
          <w:bCs/>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CZ</w:t>
      </w:r>
      <w:r w:rsidRPr="00D46B51">
        <w:rPr>
          <w:rFonts w:ascii="Times New Roman" w:eastAsia="Quasi-LucidaSans" w:hAnsi="Times New Roman" w:cs="Times New Roman"/>
          <w:b/>
          <w:bCs/>
          <w:color w:val="000000"/>
          <w:spacing w:val="1"/>
        </w:rPr>
        <w:t>Y</w:t>
      </w:r>
      <w:r w:rsidRPr="00D46B51">
        <w:rPr>
          <w:rFonts w:ascii="Times New Roman" w:eastAsia="Quasi-LucidaSans" w:hAnsi="Times New Roman" w:cs="Times New Roman"/>
          <w:b/>
          <w:bCs/>
          <w:color w:val="000000"/>
          <w:spacing w:val="-8"/>
        </w:rPr>
        <w:t>T</w:t>
      </w:r>
      <w:r w:rsidRPr="00D46B51">
        <w:rPr>
          <w:rFonts w:ascii="Times New Roman" w:eastAsia="Quasi-LucidaSans" w:hAnsi="Times New Roman" w:cs="Times New Roman"/>
          <w:b/>
          <w:bCs/>
          <w:color w:val="000000"/>
        </w:rPr>
        <w:t>ANIE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rPr>
        <w:t>identyﬁkuje</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ada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cę i odbiorcę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 omawianych w klasie tekstach literackich oraz sytuacjach znanych uczniowi z doświadczenia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je dosłowne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8"/>
          <w:position w:val="3"/>
        </w:rPr>
        <w:t>y</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przytacza informacje z odpowiednich fragmentów przeczytanego tekstu,</w:t>
      </w:r>
      <w:r w:rsidRPr="00D46B51">
        <w:rPr>
          <w:rFonts w:ascii="Times New Roman" w:eastAsia="Quasi-LucidaBright" w:hAnsi="Times New Roman" w:cs="Times New Roman"/>
          <w:color w:val="000000"/>
          <w:w w:val="99"/>
        </w:rPr>
        <w:t xml:space="preserve">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rPr>
        <w:br/>
        <w:t>w dosłow</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u i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pro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t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kreś</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position w:val="3"/>
        </w:rPr>
        <w:t xml:space="preserve">t i </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ą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 xml:space="preserve">l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u, zwłaszcza na poziomie dosłownym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 p</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nn</w:t>
      </w:r>
      <w:r w:rsidRPr="00D46B51">
        <w:rPr>
          <w:rFonts w:ascii="Times New Roman" w:eastAsia="Quasi-LucidaBright" w:hAnsi="Times New Roman" w:cs="Times New Roman"/>
          <w:color w:val="000000"/>
          <w:position w:val="3"/>
        </w:rPr>
        <w:t>ie i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ie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w:t>
      </w:r>
      <w:r w:rsidRPr="00D46B51">
        <w:rPr>
          <w:rFonts w:ascii="Times New Roman" w:eastAsia="Quasi-LucidaBright" w:hAnsi="Times New Roman" w:cs="Times New Roman"/>
          <w:color w:val="000000"/>
          <w:spacing w:val="1"/>
          <w:position w:val="3"/>
        </w:rPr>
        <w:t>ar</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spacing w:val="-1"/>
          <w:position w:val="3"/>
        </w:rPr>
        <w:t>ul</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cyj</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ym</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poprawnie akcentuje i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 xml:space="preserve">uje większość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8"/>
          <w:position w:val="3"/>
        </w:rPr>
        <w:t>ów</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uje inton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cję zd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iową podczas głośnego </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w:t>
      </w:r>
      <w:r w:rsidRPr="00D46B51">
        <w:rPr>
          <w:rFonts w:ascii="Times New Roman" w:eastAsia="Quasi-LucidaBright" w:hAnsi="Times New Roman" w:cs="Times New Roman"/>
          <w:color w:val="000000"/>
          <w:spacing w:val="-1"/>
        </w:rPr>
        <w:t xml:space="preserve"> utw</w:t>
      </w:r>
      <w:r w:rsidRPr="00D46B51">
        <w:rPr>
          <w:rFonts w:ascii="Times New Roman" w:eastAsia="Quasi-LucidaBright" w:hAnsi="Times New Roman" w:cs="Times New Roman"/>
          <w:color w:val="000000"/>
        </w:rPr>
        <w:t>orów</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 prostych tekstach odd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fakty od opinii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cz</w:t>
      </w:r>
      <w:r w:rsidRPr="00D46B51">
        <w:rPr>
          <w:rFonts w:ascii="Times New Roman" w:eastAsia="Quasi-LucidaBright" w:hAnsi="Times New Roman" w:cs="Times New Roman"/>
          <w:color w:val="000000"/>
          <w:spacing w:val="1"/>
          <w:position w:val="3"/>
        </w:rPr>
        <w:t>ęś</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skła</w:t>
      </w:r>
      <w:r w:rsidRPr="00D46B51">
        <w:rPr>
          <w:rFonts w:ascii="Times New Roman" w:eastAsia="Quasi-LucidaBright" w:hAnsi="Times New Roman" w:cs="Times New Roman"/>
          <w:color w:val="000000"/>
          <w:position w:val="3"/>
        </w:rPr>
        <w:t>do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tytu</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 ro</w:t>
      </w:r>
      <w:r w:rsidRPr="00D46B51">
        <w:rPr>
          <w:rFonts w:ascii="Times New Roman" w:eastAsia="Quasi-LucidaBright" w:hAnsi="Times New Roman" w:cs="Times New Roman"/>
          <w:color w:val="000000"/>
          <w:spacing w:val="-1"/>
          <w:position w:val="3"/>
        </w:rPr>
        <w:t>zw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ci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ńcz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ie, posługuje się akapitami</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rozpozn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je 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chy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ń, o</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in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tru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cji, prz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pi</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u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ra potr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eb</w:t>
      </w:r>
      <w:r w:rsidRPr="00D46B51">
        <w:rPr>
          <w:rFonts w:ascii="Times New Roman" w:eastAsia="Quasi-LucidaBright" w:hAnsi="Times New Roman" w:cs="Times New Roman"/>
          <w:color w:val="000000"/>
          <w:position w:val="3"/>
        </w:rPr>
        <w:t>ne infor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cje z in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tru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cji, t</w:t>
      </w:r>
      <w:r w:rsidRPr="00D46B51">
        <w:rPr>
          <w:rFonts w:ascii="Times New Roman" w:eastAsia="Quasi-LucidaBright" w:hAnsi="Times New Roman" w:cs="Times New Roman"/>
          <w:color w:val="000000"/>
          <w:spacing w:val="1"/>
          <w:position w:val="3"/>
        </w:rPr>
        <w:t>abe</w:t>
      </w:r>
      <w:r w:rsidRPr="00D46B51">
        <w:rPr>
          <w:rFonts w:ascii="Times New Roman" w:eastAsia="Quasi-LucidaBright" w:hAnsi="Times New Roman" w:cs="Times New Roman"/>
          <w:color w:val="000000"/>
          <w:position w:val="3"/>
        </w:rPr>
        <w:t xml:space="preserve">li,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je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ów w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zi</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DO</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IER</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 DO INF</w:t>
      </w:r>
      <w:r w:rsidRPr="00D46B51">
        <w:rPr>
          <w:rFonts w:ascii="Times New Roman" w:eastAsia="Quasi-LucidaSans" w:hAnsi="Times New Roman" w:cs="Times New Roman"/>
          <w:b/>
          <w:bCs/>
          <w:color w:val="000000"/>
          <w:spacing w:val="1"/>
        </w:rPr>
        <w:t>O</w:t>
      </w:r>
      <w:r w:rsidRPr="00D46B51">
        <w:rPr>
          <w:rFonts w:ascii="Times New Roman" w:eastAsia="Quasi-LucidaSans" w:hAnsi="Times New Roman" w:cs="Times New Roman"/>
          <w:b/>
          <w:bCs/>
          <w:color w:val="000000"/>
        </w:rPr>
        <w:t>R</w:t>
      </w:r>
      <w:r w:rsidRPr="00D46B51">
        <w:rPr>
          <w:rFonts w:ascii="Times New Roman" w:eastAsia="Quasi-LucidaSans" w:hAnsi="Times New Roman" w:cs="Times New Roman"/>
          <w:b/>
          <w:bCs/>
          <w:color w:val="000000"/>
          <w:spacing w:val="-1"/>
        </w:rPr>
        <w:t>MAC</w:t>
      </w:r>
      <w:r w:rsidRPr="00D46B51">
        <w:rPr>
          <w:rFonts w:ascii="Times New Roman" w:eastAsia="Quasi-LucidaSans" w:hAnsi="Times New Roman" w:cs="Times New Roman"/>
          <w:b/>
          <w:bCs/>
          <w:color w:val="000000"/>
        </w:rPr>
        <w:t>JI – SAMOKSZTAŁCENIE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ię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u w </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u </w:t>
      </w:r>
      <w:proofErr w:type="spellStart"/>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znym</w:t>
      </w:r>
      <w:proofErr w:type="spellEnd"/>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potrafi 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br</w:t>
      </w:r>
      <w:r w:rsidRPr="00D46B51">
        <w:rPr>
          <w:rFonts w:ascii="Times New Roman" w:eastAsia="Quasi-LucidaBright" w:hAnsi="Times New Roman" w:cs="Times New Roman"/>
          <w:color w:val="000000"/>
        </w:rPr>
        <w:t>ać o</w:t>
      </w:r>
      <w:r w:rsidRPr="00D46B51">
        <w:rPr>
          <w:rFonts w:ascii="Times New Roman" w:eastAsia="Quasi-LucidaBright" w:hAnsi="Times New Roman" w:cs="Times New Roman"/>
          <w:color w:val="000000"/>
          <w:spacing w:val="1"/>
        </w:rPr>
        <w:t>dp</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ie i</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for</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rPr>
        <w:t xml:space="preserve">cje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e słownika wyrazów bliskoznacznych, słownika poprawnej polszczyzny, </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cy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op</w:t>
      </w:r>
      <w:r w:rsidRPr="00D46B51">
        <w:rPr>
          <w:rFonts w:ascii="Times New Roman" w:eastAsia="Quasi-LucidaBright" w:hAnsi="Times New Roman" w:cs="Times New Roman"/>
          <w:color w:val="000000"/>
          <w:spacing w:val="1"/>
        </w:rPr>
        <w:t xml:space="preserve">edii, </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opism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tron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w w:val="96"/>
        </w:rPr>
      </w:pPr>
      <w:r w:rsidRPr="00D46B51">
        <w:rPr>
          <w:rFonts w:ascii="Times New Roman" w:eastAsia="Quasi-LucidaBright" w:hAnsi="Times New Roman" w:cs="Times New Roman"/>
          <w:b/>
          <w:bCs/>
          <w:color w:val="000000"/>
          <w:w w:val="96"/>
        </w:rPr>
        <w:t>ANALIZOWANIE I INTERPRETOWANIE TEKSTÓW KULTURY</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spacing w:val="-1"/>
          <w:position w:val="2"/>
        </w:rPr>
      </w:pP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zyw</w:t>
      </w:r>
      <w:r w:rsidRPr="00D46B51">
        <w:rPr>
          <w:rFonts w:ascii="Times New Roman" w:eastAsia="Quasi-LucidaBright" w:hAnsi="Times New Roman" w:cs="Times New Roman"/>
          <w:color w:val="000000"/>
          <w:position w:val="2"/>
        </w:rPr>
        <w:t xml:space="preserve">a </w:t>
      </w:r>
      <w:r w:rsidRPr="00D46B51">
        <w:rPr>
          <w:rFonts w:ascii="Times New Roman" w:eastAsia="Quasi-LucidaBright" w:hAnsi="Times New Roman" w:cs="Times New Roman"/>
          <w:color w:val="000000"/>
          <w:spacing w:val="1"/>
          <w:position w:val="2"/>
        </w:rPr>
        <w:t>s</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oje r</w:t>
      </w:r>
      <w:r w:rsidRPr="00D46B51">
        <w:rPr>
          <w:rFonts w:ascii="Times New Roman" w:eastAsia="Quasi-LucidaBright" w:hAnsi="Times New Roman" w:cs="Times New Roman"/>
          <w:color w:val="000000"/>
          <w:spacing w:val="1"/>
          <w:position w:val="2"/>
        </w:rPr>
        <w:t>eak</w:t>
      </w:r>
      <w:r w:rsidRPr="00D46B51">
        <w:rPr>
          <w:rFonts w:ascii="Times New Roman" w:eastAsia="Quasi-LucidaBright" w:hAnsi="Times New Roman" w:cs="Times New Roman"/>
          <w:color w:val="000000"/>
          <w:position w:val="2"/>
        </w:rPr>
        <w:t>cje c</w:t>
      </w:r>
      <w:r w:rsidRPr="00D46B51">
        <w:rPr>
          <w:rFonts w:ascii="Times New Roman" w:eastAsia="Quasi-LucidaBright" w:hAnsi="Times New Roman" w:cs="Times New Roman"/>
          <w:color w:val="000000"/>
          <w:spacing w:val="-1"/>
          <w:position w:val="2"/>
        </w:rPr>
        <w:t>zyt</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ln</w:t>
      </w:r>
      <w:r w:rsidRPr="00D46B51">
        <w:rPr>
          <w:rFonts w:ascii="Times New Roman" w:eastAsia="Quasi-LucidaBright" w:hAnsi="Times New Roman" w:cs="Times New Roman"/>
          <w:color w:val="000000"/>
          <w:position w:val="2"/>
        </w:rPr>
        <w:t>ic</w:t>
      </w:r>
      <w:r w:rsidRPr="00D46B51">
        <w:rPr>
          <w:rFonts w:ascii="Times New Roman" w:eastAsia="Quasi-LucidaBright" w:hAnsi="Times New Roman" w:cs="Times New Roman"/>
          <w:color w:val="000000"/>
          <w:spacing w:val="-1"/>
          <w:position w:val="2"/>
        </w:rPr>
        <w:t>ze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nazywa zabiegi stylistyczne w utworach literackich: apostrofa, powtórzenia, zdrobnienie, uosobienie, ożywienie, podmiot liryczny, (także zbiorowy), wyraz dźwiękonaśladowczy</w:t>
      </w:r>
      <w:del w:id="8" w:author="Hanna Negowska" w:date="2018-08-28T09:13:00Z">
        <w:r w:rsidRPr="00D46B51" w:rsidDel="00696B6C">
          <w:rPr>
            <w:rFonts w:ascii="Times New Roman" w:eastAsia="Quasi-LucidaBright" w:hAnsi="Times New Roman" w:cs="Times New Roman"/>
            <w:color w:val="000000"/>
            <w:position w:val="3"/>
          </w:rPr>
          <w:delText xml:space="preserve">  </w:delText>
        </w:r>
      </w:del>
      <w:ins w:id="9" w:author="Hanna Negowska" w:date="2018-08-28T09:13:00Z">
        <w:r w:rsidRPr="00D46B51">
          <w:rPr>
            <w:rFonts w:ascii="Times New Roman" w:eastAsia="Quasi-LucidaBright" w:hAnsi="Times New Roman" w:cs="Times New Roman"/>
            <w:color w:val="000000"/>
            <w:position w:val="3"/>
          </w:rPr>
          <w:t xml:space="preserve"> </w:t>
        </w:r>
      </w:ins>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 xml:space="preserve">z niewielką pomocą nauczyciela odróżnia autora, adresata i bohatera wiersza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dostrzega funkcję obrazowania poetyckiego w liryce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do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a 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chy wyróżni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ce 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position w:val="3"/>
        </w:rPr>
        <w:t xml:space="preserve">ty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rty</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yczne </w:t>
      </w:r>
      <w:r w:rsidRPr="00D46B51">
        <w:rPr>
          <w:rFonts w:ascii="Times New Roman" w:eastAsia="Quasi-LucidaBright" w:hAnsi="Times New Roman" w:cs="Times New Roman"/>
          <w:color w:val="000000"/>
          <w:spacing w:val="1"/>
          <w:position w:val="3"/>
        </w:rPr>
        <w:t>(</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ie i proz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sk</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i</w:t>
      </w:r>
      <w:r w:rsidRPr="00D46B51">
        <w:rPr>
          <w:rFonts w:ascii="Times New Roman" w:eastAsia="Quasi-LucidaBright" w:hAnsi="Times New Roman" w:cs="Times New Roman"/>
          <w:color w:val="000000"/>
        </w:rPr>
        <w:t xml:space="preserve"> użytkowe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kreś</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eme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ia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eds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io</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 </w:t>
      </w:r>
      <w:r w:rsidRPr="00D46B51">
        <w:rPr>
          <w:rFonts w:ascii="Times New Roman" w:eastAsia="Quasi-LucidaBright" w:hAnsi="Times New Roman" w:cs="Times New Roman"/>
          <w:color w:val="000000"/>
          <w:spacing w:val="-1"/>
          <w:position w:val="3"/>
        </w:rPr>
        <w:t>utw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epi</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kim</w:t>
      </w:r>
      <w:r w:rsidRPr="00D46B51">
        <w:rPr>
          <w:rFonts w:ascii="Times New Roman" w:eastAsia="Quasi-LucidaBright" w:hAnsi="Times New Roman" w:cs="Times New Roman"/>
          <w:color w:val="000000"/>
          <w:spacing w:val="-1"/>
          <w:position w:val="3"/>
        </w:rPr>
        <w:t>, takie jak: wątek, akcja, fabuła, punkt kulminacyjny</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rozumie rolę osoby mówiącej w tekście (narrator), rozpoznaje narratora pierwszo- </w:t>
      </w:r>
      <w:r w:rsidRPr="00D46B51">
        <w:rPr>
          <w:rFonts w:ascii="Times New Roman" w:eastAsia="Quasi-LucidaBright" w:hAnsi="Times New Roman" w:cs="Times New Roman"/>
          <w:color w:val="000000"/>
        </w:rPr>
        <w:br/>
        <w:t xml:space="preserve">i </w:t>
      </w:r>
      <w:proofErr w:type="spellStart"/>
      <w:r w:rsidRPr="00D46B51">
        <w:rPr>
          <w:rFonts w:ascii="Times New Roman" w:eastAsia="Quasi-LucidaBright" w:hAnsi="Times New Roman" w:cs="Times New Roman"/>
          <w:color w:val="000000"/>
        </w:rPr>
        <w:t>trzecioosobowego</w:t>
      </w:r>
      <w:proofErr w:type="spellEnd"/>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lastRenderedPageBreak/>
        <w:t>wsk</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rPr>
        <w:t>je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chy </w:t>
      </w:r>
      <w:r w:rsidRPr="00D46B51">
        <w:rPr>
          <w:rFonts w:ascii="Times New Roman" w:eastAsia="Quasi-LucidaBright" w:hAnsi="Times New Roman" w:cs="Times New Roman"/>
          <w:color w:val="000000"/>
          <w:spacing w:val="1"/>
        </w:rPr>
        <w:t>mitu, bajki, przypowieści i noweli</w:t>
      </w:r>
      <w:r w:rsidRPr="00D46B51">
        <w:rPr>
          <w:rFonts w:ascii="Times New Roman" w:eastAsia="Quasi-LucidaBright" w:hAnsi="Times New Roman" w:cs="Times New Roman"/>
          <w:color w:val="000000"/>
        </w:rPr>
        <w:t xml:space="preserve"> w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twor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samodzielnie cytuje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ł bajki i sens przypowieści</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rozpoznaje elementy rytmu: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ers</w:t>
      </w:r>
      <w:r w:rsidRPr="00D46B51">
        <w:rPr>
          <w:rFonts w:ascii="Times New Roman" w:eastAsia="Quasi-LucidaBright" w:hAnsi="Times New Roman" w:cs="Times New Roman"/>
          <w:color w:val="000000"/>
          <w:position w:val="3"/>
        </w:rPr>
        <w:t>,</w:t>
      </w:r>
      <w:r w:rsidRPr="00D46B51">
        <w:rPr>
          <w:rFonts w:ascii="Times New Roman" w:eastAsia="Quasi-LucidaBright" w:hAnsi="Times New Roman" w:cs="Times New Roman"/>
          <w:color w:val="000000"/>
          <w:spacing w:val="-1"/>
          <w:position w:val="3"/>
        </w:rPr>
        <w:t xml:space="preserve"> zw</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kę</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position w:val="3"/>
        </w:rPr>
        <w:t>ym, refren</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b/>
          <w:bCs/>
          <w:color w:val="000000"/>
        </w:rPr>
      </w:pPr>
      <w:r w:rsidRPr="00D46B51">
        <w:rPr>
          <w:rFonts w:ascii="Times New Roman" w:eastAsia="Quasi-LucidaBright" w:hAnsi="Times New Roman" w:cs="Times New Roman"/>
          <w:color w:val="000000"/>
          <w:position w:val="3"/>
        </w:rPr>
        <w:t>wyodr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w:t>
      </w:r>
      <w:r w:rsidRPr="00D46B51">
        <w:rPr>
          <w:rFonts w:ascii="Times New Roman" w:eastAsia="Quasi-LucidaBright" w:hAnsi="Times New Roman" w:cs="Times New Roman"/>
          <w:color w:val="000000"/>
          <w:spacing w:val="-6"/>
          <w:position w:val="3"/>
        </w:rPr>
        <w:t xml:space="preserve"> słuchowisko, plakat społeczny, przedstawienie i film spośród innych przekazów </w:t>
      </w:r>
      <w:r w:rsidRPr="00D46B51">
        <w:rPr>
          <w:rFonts w:ascii="Times New Roman" w:eastAsia="Quasi-LucidaBright" w:hAnsi="Times New Roman" w:cs="Times New Roman"/>
          <w:color w:val="000000"/>
          <w:spacing w:val="-6"/>
          <w:position w:val="3"/>
        </w:rPr>
        <w:br/>
        <w:t xml:space="preserve">i tekstów kultury, odczytuje je na poziomie dosłownym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position w:val="3"/>
        </w:rPr>
        <w:t>a poj</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ci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spacing w:val="1"/>
          <w:position w:val="3"/>
        </w:rPr>
        <w:t>gr</w:t>
      </w:r>
      <w:r w:rsidRPr="00D46B51">
        <w:rPr>
          <w:rFonts w:ascii="Times New Roman" w:eastAsia="Quasi-LucidaBright" w:hAnsi="Times New Roman" w:cs="Times New Roman"/>
          <w:i/>
          <w:color w:val="000000"/>
          <w:position w:val="3"/>
        </w:rPr>
        <w:t xml:space="preserve">a </w:t>
      </w:r>
      <w:r w:rsidRPr="00D46B51">
        <w:rPr>
          <w:rFonts w:ascii="Times New Roman" w:eastAsia="Quasi-LucidaBright" w:hAnsi="Times New Roman" w:cs="Times New Roman"/>
          <w:i/>
          <w:color w:val="000000"/>
          <w:spacing w:val="1"/>
          <w:position w:val="3"/>
        </w:rPr>
        <w:t>ak</w:t>
      </w:r>
      <w:r w:rsidRPr="00D46B51">
        <w:rPr>
          <w:rFonts w:ascii="Times New Roman" w:eastAsia="Quasi-LucidaBright" w:hAnsi="Times New Roman" w:cs="Times New Roman"/>
          <w:i/>
          <w:color w:val="000000"/>
          <w:spacing w:val="-1"/>
          <w:position w:val="3"/>
        </w:rPr>
        <w:t>t</w:t>
      </w:r>
      <w:r w:rsidRPr="00D46B51">
        <w:rPr>
          <w:rFonts w:ascii="Times New Roman" w:eastAsia="Quasi-LucidaBright" w:hAnsi="Times New Roman" w:cs="Times New Roman"/>
          <w:i/>
          <w:color w:val="000000"/>
          <w:position w:val="3"/>
        </w:rPr>
        <w:t>or</w:t>
      </w:r>
      <w:r w:rsidRPr="00D46B51">
        <w:rPr>
          <w:rFonts w:ascii="Times New Roman" w:eastAsia="Quasi-LucidaBright" w:hAnsi="Times New Roman" w:cs="Times New Roman"/>
          <w:i/>
          <w:color w:val="000000"/>
          <w:spacing w:val="1"/>
          <w:position w:val="3"/>
        </w:rPr>
        <w:t>ska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reżyser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adaptacja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ekranizacja</w:t>
      </w:r>
      <w:r w:rsidRPr="00D46B51">
        <w:rPr>
          <w:rFonts w:ascii="Times New Roman" w:eastAsia="Quasi-LucidaBright" w:hAnsi="Times New Roman" w:cs="Times New Roman"/>
          <w:color w:val="000000"/>
          <w:position w:val="3"/>
        </w:rPr>
        <w:t>, a także odmiany filmu</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ypisuje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chy </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oh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rom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z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ich post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 w odni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si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iu do 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kich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rtości, 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 np. </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iłość – 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iść,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 xml:space="preserve">ń –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rogość</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opowiada, streszcza przeczytane teksty, odc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ytuje </w:t>
      </w:r>
      <w:r w:rsidRPr="00D46B51">
        <w:rPr>
          <w:rFonts w:ascii="Times New Roman" w:eastAsia="Quasi-LucidaBright" w:hAnsi="Times New Roman" w:cs="Times New Roman"/>
          <w:color w:val="000000"/>
          <w:spacing w:val="1"/>
          <w:position w:val="2"/>
        </w:rPr>
        <w:t>se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s omawianych </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orów na po</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iomie metaforycznym</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ind w:hanging="123"/>
        <w:jc w:val="both"/>
        <w:rPr>
          <w:rFonts w:ascii="Times New Roman" w:eastAsia="Quasi-LucidaBright" w:hAnsi="Times New Roman" w:cs="Times New Roman"/>
          <w:color w:val="000000"/>
        </w:rPr>
      </w:pPr>
      <w:r w:rsidRPr="00D46B51">
        <w:rPr>
          <w:rFonts w:ascii="Times New Roman" w:eastAsia="Quasi-LucidaBright" w:hAnsi="Times New Roman" w:cs="Times New Roman"/>
          <w:b/>
          <w:bCs/>
          <w:color w:val="000000"/>
          <w:spacing w:val="5"/>
        </w:rPr>
        <w:t>II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10"/>
        </w:rPr>
        <w:t>T</w:t>
      </w:r>
      <w:r w:rsidRPr="00D46B51">
        <w:rPr>
          <w:rFonts w:ascii="Times New Roman" w:eastAsia="Quasi-LucidaBright" w:hAnsi="Times New Roman" w:cs="Times New Roman"/>
          <w:b/>
          <w:bCs/>
          <w:color w:val="000000"/>
          <w:w w:val="110"/>
        </w:rPr>
        <w:t>worze</w:t>
      </w:r>
      <w:r w:rsidRPr="00D46B51">
        <w:rPr>
          <w:rFonts w:ascii="Times New Roman" w:eastAsia="Quasi-LucidaBright" w:hAnsi="Times New Roman" w:cs="Times New Roman"/>
          <w:b/>
          <w:bCs/>
          <w:color w:val="000000"/>
          <w:spacing w:val="1"/>
          <w:w w:val="110"/>
        </w:rPr>
        <w:t>n</w:t>
      </w:r>
      <w:r w:rsidRPr="00D46B51">
        <w:rPr>
          <w:rFonts w:ascii="Times New Roman" w:eastAsia="Quasi-LucidaBright" w:hAnsi="Times New Roman" w:cs="Times New Roman"/>
          <w:b/>
          <w:bCs/>
          <w:color w:val="000000"/>
          <w:w w:val="110"/>
        </w:rPr>
        <w:t xml:space="preserve">ie </w:t>
      </w:r>
      <w:r w:rsidRPr="00D46B51">
        <w:rPr>
          <w:rFonts w:ascii="Times New Roman" w:eastAsia="Quasi-LucidaBright" w:hAnsi="Times New Roman" w:cs="Times New Roman"/>
          <w:b/>
          <w:bCs/>
          <w:color w:val="000000"/>
          <w:w w:val="102"/>
        </w:rPr>
        <w:t>wypowie</w:t>
      </w:r>
      <w:r w:rsidRPr="00D46B51">
        <w:rPr>
          <w:rFonts w:ascii="Times New Roman" w:eastAsia="Quasi-LucidaBright" w:hAnsi="Times New Roman" w:cs="Times New Roman"/>
          <w:b/>
          <w:bCs/>
          <w:color w:val="000000"/>
          <w:w w:val="114"/>
        </w:rPr>
        <w:t>d</w:t>
      </w:r>
      <w:r w:rsidRPr="00D46B51">
        <w:rPr>
          <w:rFonts w:ascii="Times New Roman" w:eastAsia="Quasi-LucidaBright" w:hAnsi="Times New Roman" w:cs="Times New Roman"/>
          <w:b/>
          <w:bCs/>
          <w:color w:val="000000"/>
          <w:w w:val="110"/>
        </w:rPr>
        <w:t>zi</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M</w:t>
      </w:r>
      <w:r w:rsidRPr="00D46B51">
        <w:rPr>
          <w:rFonts w:ascii="Times New Roman" w:eastAsia="Quasi-LucidaSans" w:hAnsi="Times New Roman" w:cs="Times New Roman"/>
          <w:b/>
          <w:bCs/>
          <w:color w:val="000000"/>
          <w:spacing w:val="1"/>
        </w:rPr>
        <w:t>ÓW</w:t>
      </w:r>
      <w:r w:rsidRPr="00D46B51">
        <w:rPr>
          <w:rFonts w:ascii="Times New Roman" w:eastAsia="Quasi-LucidaSans" w:hAnsi="Times New Roman" w:cs="Times New Roman"/>
          <w:b/>
          <w:bCs/>
          <w:color w:val="000000"/>
        </w:rPr>
        <w:t>IENIE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świ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domie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es</w:t>
      </w:r>
      <w:r w:rsidRPr="00D46B51">
        <w:rPr>
          <w:rFonts w:ascii="Times New Roman" w:eastAsia="Quasi-LucidaBright" w:hAnsi="Times New Roman" w:cs="Times New Roman"/>
          <w:color w:val="000000"/>
        </w:rPr>
        <w:t>tnic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 w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cji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omunik</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cyjn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stosując się do reguł grzecznościowych; używa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dnich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onstrukcji skł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(np. trybu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ypus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cego lub zdań pytających) podc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 z osobą dorosłą </w:t>
      </w:r>
      <w:r w:rsidRPr="00D46B51">
        <w:rPr>
          <w:rFonts w:ascii="Times New Roman" w:eastAsia="Quasi-LucidaBright" w:hAnsi="Times New Roman" w:cs="Times New Roman"/>
          <w:color w:val="000000"/>
        </w:rPr>
        <w:br/>
        <w:t>i ró</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ieśnikiem, a także w różnych sytuacjach oficjalnych i nieoficjalnych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w typowych sytuacjach dostoso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dź do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dr</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ta 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uacji, 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iadomie dobiera 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e typy wypowiedzeń prostych i rozwiniętych, wypowiedzenia oznajmujące, pytające i rozkazujące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for</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u</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uje pyt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otw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a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w for</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ń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ny</w:t>
      </w:r>
      <w:r w:rsidRPr="00D46B51">
        <w:rPr>
          <w:rFonts w:ascii="Times New Roman" w:eastAsia="Quasi-LucidaBright" w:hAnsi="Times New Roman" w:cs="Times New Roman"/>
          <w:color w:val="000000"/>
        </w:rPr>
        <w:t>ch</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da </w:t>
      </w:r>
      <w:r w:rsidRPr="00D46B51">
        <w:rPr>
          <w:rFonts w:ascii="Times New Roman" w:eastAsia="Quasi-LucidaBright" w:hAnsi="Times New Roman" w:cs="Times New Roman"/>
          <w:color w:val="000000"/>
          <w:spacing w:val="1"/>
          <w:position w:val="3"/>
        </w:rPr>
        <w:t>si</w:t>
      </w:r>
      <w:r w:rsidRPr="00D46B51">
        <w:rPr>
          <w:rFonts w:ascii="Times New Roman" w:eastAsia="Quasi-LucidaBright" w:hAnsi="Times New Roman" w:cs="Times New Roman"/>
          <w:color w:val="000000"/>
          <w:position w:val="3"/>
        </w:rPr>
        <w:t xml:space="preserve">ę w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gi</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position w:val="3"/>
        </w:rPr>
        <w:t xml:space="preserve">ie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ą po</w:t>
      </w:r>
      <w:r w:rsidRPr="00D46B51">
        <w:rPr>
          <w:rFonts w:ascii="Times New Roman" w:eastAsia="Quasi-LucidaBright" w:hAnsi="Times New Roman" w:cs="Times New Roman"/>
          <w:color w:val="000000"/>
          <w:spacing w:val="1"/>
          <w:position w:val="3"/>
        </w:rPr>
        <w:t>łą</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ych </w:t>
      </w:r>
      <w:r w:rsidRPr="00D46B51">
        <w:rPr>
          <w:rFonts w:ascii="Times New Roman" w:eastAsia="Quasi-LucidaBright" w:hAnsi="Times New Roman" w:cs="Times New Roman"/>
          <w:color w:val="000000"/>
          <w:spacing w:val="-1"/>
          <w:position w:val="3"/>
        </w:rPr>
        <w:t xml:space="preserve">zdaniach na tematy związane </w:t>
      </w:r>
      <w:r w:rsidRPr="00D46B51">
        <w:rPr>
          <w:rFonts w:ascii="Times New Roman" w:eastAsia="Quasi-LucidaBright" w:hAnsi="Times New Roman" w:cs="Times New Roman"/>
          <w:color w:val="000000"/>
          <w:spacing w:val="-1"/>
          <w:position w:val="3"/>
        </w:rPr>
        <w:br/>
        <w:t xml:space="preserve">z codziennością, otaczającą rzeczywistością, lekturą, filmem itp.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da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ię w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posób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por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dko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ny: opo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da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enia w por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dku </w:t>
      </w:r>
      <w:r w:rsidRPr="00D46B51">
        <w:rPr>
          <w:rFonts w:ascii="Times New Roman" w:eastAsia="Quasi-LucidaBright" w:hAnsi="Times New Roman" w:cs="Times New Roman"/>
          <w:color w:val="000000"/>
          <w:spacing w:val="-1"/>
        </w:rPr>
        <w:t>ch</w:t>
      </w:r>
      <w:r w:rsidRPr="00D46B51">
        <w:rPr>
          <w:rFonts w:ascii="Times New Roman" w:eastAsia="Quasi-LucidaBright" w:hAnsi="Times New Roman" w:cs="Times New Roman"/>
          <w:color w:val="000000"/>
        </w:rPr>
        <w:t>ro</w:t>
      </w:r>
      <w:r w:rsidRPr="00D46B51">
        <w:rPr>
          <w:rFonts w:ascii="Times New Roman" w:eastAsia="Quasi-LucidaBright" w:hAnsi="Times New Roman" w:cs="Times New Roman"/>
          <w:color w:val="000000"/>
          <w:spacing w:val="-1"/>
        </w:rPr>
        <w:t>nolo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czny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es</w:t>
      </w:r>
      <w:r w:rsidRPr="00D46B51">
        <w:rPr>
          <w:rFonts w:ascii="Times New Roman" w:eastAsia="Quasi-LucidaBright" w:hAnsi="Times New Roman" w:cs="Times New Roman"/>
          <w:color w:val="000000"/>
          <w:spacing w:val="-1"/>
        </w:rPr>
        <w:t>zcz</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utwo</w:t>
      </w:r>
      <w:r w:rsidRPr="00D46B51">
        <w:rPr>
          <w:rFonts w:ascii="Times New Roman" w:eastAsia="Quasi-LucidaBright" w:hAnsi="Times New Roman" w:cs="Times New Roman"/>
          <w:color w:val="000000"/>
        </w:rPr>
        <w:t>ry f</w:t>
      </w:r>
      <w:r w:rsidRPr="00D46B51">
        <w:rPr>
          <w:rFonts w:ascii="Times New Roman" w:eastAsia="Quasi-LucidaBright" w:hAnsi="Times New Roman" w:cs="Times New Roman"/>
          <w:color w:val="000000"/>
          <w:spacing w:val="1"/>
        </w:rPr>
        <w:t>ab</w:t>
      </w:r>
      <w:r w:rsidRPr="00D46B51">
        <w:rPr>
          <w:rFonts w:ascii="Times New Roman" w:eastAsia="Quasi-LucidaBright" w:hAnsi="Times New Roman" w:cs="Times New Roman"/>
          <w:color w:val="000000"/>
          <w:spacing w:val="-1"/>
        </w:rPr>
        <w:t>ul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ne, zdaje relację z wydarzenia</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opisuje obr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i</w:t>
      </w:r>
      <w:r w:rsidRPr="00D46B51">
        <w:rPr>
          <w:rFonts w:ascii="Times New Roman" w:eastAsia="Quasi-LucidaBright" w:hAnsi="Times New Roman" w:cs="Times New Roman"/>
          <w:color w:val="000000"/>
          <w:spacing w:val="-1"/>
        </w:rPr>
        <w:t>lu</w:t>
      </w:r>
      <w:r w:rsidRPr="00D46B51">
        <w:rPr>
          <w:rFonts w:ascii="Times New Roman" w:eastAsia="Quasi-LucidaBright" w:hAnsi="Times New Roman" w:cs="Times New Roman"/>
          <w:color w:val="000000"/>
        </w:rPr>
        <w:t>str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 p</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aka</w:t>
      </w:r>
      <w:r w:rsidRPr="00D46B51">
        <w:rPr>
          <w:rFonts w:ascii="Times New Roman" w:eastAsia="Quasi-LucidaBright" w:hAnsi="Times New Roman" w:cs="Times New Roman"/>
          <w:color w:val="000000"/>
          <w:spacing w:val="-1"/>
        </w:rPr>
        <w:t>t oraz przedmiot, miejsce</w:t>
      </w:r>
      <w:r w:rsidRPr="00D46B51">
        <w:rPr>
          <w:rFonts w:ascii="Times New Roman" w:eastAsia="Quasi-LucidaBright" w:hAnsi="Times New Roman" w:cs="Times New Roman"/>
          <w:color w:val="000000"/>
        </w:rPr>
        <w:t>, 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jąc sło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ic</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o okreś</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ające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miejsco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ie w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 krótko, ale w sposób uporządkowany opisuje postać, zwierzę, przedmiot itp.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cytuje ut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ory 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tyckie, odd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c j</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o ogó</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 xml:space="preserve"> n</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position w:val="3"/>
        </w:rPr>
        <w:t xml:space="preserve">trój i </w:t>
      </w:r>
      <w:r w:rsidRPr="00D46B51">
        <w:rPr>
          <w:rFonts w:ascii="Times New Roman" w:eastAsia="Quasi-LucidaBright" w:hAnsi="Times New Roman" w:cs="Times New Roman"/>
          <w:color w:val="000000"/>
          <w:spacing w:val="1"/>
          <w:position w:val="3"/>
        </w:rPr>
        <w:t>se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asa</w:t>
      </w:r>
      <w:r w:rsidRPr="00D46B51">
        <w:rPr>
          <w:rFonts w:ascii="Times New Roman" w:eastAsia="Quasi-LucidaBright" w:hAnsi="Times New Roman" w:cs="Times New Roman"/>
          <w:color w:val="000000"/>
          <w:position w:val="3"/>
        </w:rPr>
        <w:t>dy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j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y i </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ia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ów rod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spacing w:val="-1"/>
          <w:position w:val="3"/>
        </w:rPr>
        <w:t>ych</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składa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enia, </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krótką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iedź o </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ec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ch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kcji,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p.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sady gry</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spacing w:val="1"/>
          <w:position w:val="2"/>
        </w:rPr>
        <w:t>ska</w:t>
      </w:r>
      <w:r w:rsidRPr="00D46B51">
        <w:rPr>
          <w:rFonts w:ascii="Times New Roman" w:eastAsia="Quasi-LucidaBright" w:hAnsi="Times New Roman" w:cs="Times New Roman"/>
          <w:color w:val="000000"/>
          <w:spacing w:val="-1"/>
          <w:position w:val="2"/>
        </w:rPr>
        <w:t>zuj</w:t>
      </w:r>
      <w:r w:rsidRPr="00D46B51">
        <w:rPr>
          <w:rFonts w:ascii="Times New Roman" w:eastAsia="Quasi-LucidaBright" w:hAnsi="Times New Roman" w:cs="Times New Roman"/>
          <w:color w:val="000000"/>
          <w:position w:val="2"/>
        </w:rPr>
        <w:t xml:space="preserve">e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y o </w:t>
      </w:r>
      <w:r w:rsidRPr="00D46B51">
        <w:rPr>
          <w:rFonts w:ascii="Times New Roman" w:eastAsia="Quasi-LucidaBright" w:hAnsi="Times New Roman" w:cs="Times New Roman"/>
          <w:color w:val="000000"/>
          <w:spacing w:val="-1"/>
          <w:position w:val="2"/>
        </w:rPr>
        <w:t>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cz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ni</w:t>
      </w:r>
      <w:r w:rsidRPr="00D46B51">
        <w:rPr>
          <w:rFonts w:ascii="Times New Roman" w:eastAsia="Quasi-LucidaBright" w:hAnsi="Times New Roman" w:cs="Times New Roman"/>
          <w:color w:val="000000"/>
          <w:position w:val="2"/>
        </w:rPr>
        <w:t xml:space="preserve">u </w:t>
      </w:r>
      <w:r w:rsidRPr="00D46B51">
        <w:rPr>
          <w:rFonts w:ascii="Times New Roman" w:eastAsia="Quasi-LucidaBright" w:hAnsi="Times New Roman" w:cs="Times New Roman"/>
          <w:color w:val="000000"/>
          <w:spacing w:val="-1"/>
          <w:position w:val="2"/>
        </w:rPr>
        <w:t>do</w:t>
      </w:r>
      <w:r w:rsidRPr="00D46B51">
        <w:rPr>
          <w:rFonts w:ascii="Times New Roman" w:eastAsia="Quasi-LucidaBright" w:hAnsi="Times New Roman" w:cs="Times New Roman"/>
          <w:color w:val="000000"/>
          <w:spacing w:val="1"/>
          <w:position w:val="2"/>
        </w:rPr>
        <w:t>sł</w:t>
      </w:r>
      <w:r w:rsidRPr="00D46B51">
        <w:rPr>
          <w:rFonts w:ascii="Times New Roman" w:eastAsia="Quasi-LucidaBright" w:hAnsi="Times New Roman" w:cs="Times New Roman"/>
          <w:color w:val="000000"/>
          <w:spacing w:val="-1"/>
          <w:position w:val="2"/>
        </w:rPr>
        <w:t>owny</w:t>
      </w:r>
      <w:r w:rsidRPr="00D46B51">
        <w:rPr>
          <w:rFonts w:ascii="Times New Roman" w:eastAsia="Quasi-LucidaBright" w:hAnsi="Times New Roman" w:cs="Times New Roman"/>
          <w:color w:val="000000"/>
          <w:position w:val="2"/>
        </w:rPr>
        <w:t xml:space="preserve">m i </w:t>
      </w:r>
      <w:r w:rsidRPr="00D46B51">
        <w:rPr>
          <w:rFonts w:ascii="Times New Roman" w:eastAsia="Quasi-LucidaBright" w:hAnsi="Times New Roman" w:cs="Times New Roman"/>
          <w:color w:val="000000"/>
          <w:spacing w:val="1"/>
          <w:position w:val="2"/>
        </w:rPr>
        <w:t>me</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fo</w:t>
      </w:r>
      <w:r w:rsidRPr="00D46B51">
        <w:rPr>
          <w:rFonts w:ascii="Times New Roman" w:eastAsia="Quasi-LucidaBright" w:hAnsi="Times New Roman" w:cs="Times New Roman"/>
          <w:color w:val="000000"/>
          <w:position w:val="2"/>
        </w:rPr>
        <w:t>ry</w:t>
      </w:r>
      <w:r w:rsidRPr="00D46B51">
        <w:rPr>
          <w:rFonts w:ascii="Times New Roman" w:eastAsia="Quasi-LucidaBright" w:hAnsi="Times New Roman" w:cs="Times New Roman"/>
          <w:color w:val="000000"/>
          <w:spacing w:val="-1"/>
          <w:position w:val="2"/>
        </w:rPr>
        <w:t>cznym</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do</w:t>
      </w:r>
      <w:r w:rsidRPr="00D46B51">
        <w:rPr>
          <w:rFonts w:ascii="Times New Roman" w:eastAsia="Quasi-LucidaBright" w:hAnsi="Times New Roman" w:cs="Times New Roman"/>
          <w:color w:val="000000"/>
          <w:spacing w:val="1"/>
          <w:position w:val="2"/>
        </w:rPr>
        <w:t>b</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ra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w:t>
      </w:r>
      <w:r w:rsidRPr="00D46B51">
        <w:rPr>
          <w:rFonts w:ascii="Times New Roman" w:eastAsia="Quasi-LucidaBright" w:hAnsi="Times New Roman" w:cs="Times New Roman"/>
          <w:color w:val="000000"/>
          <w:spacing w:val="1"/>
          <w:position w:val="2"/>
        </w:rPr>
        <w:t xml:space="preserve"> b</w:t>
      </w:r>
      <w:r w:rsidRPr="00D46B51">
        <w:rPr>
          <w:rFonts w:ascii="Times New Roman" w:eastAsia="Quasi-LucidaBright" w:hAnsi="Times New Roman" w:cs="Times New Roman"/>
          <w:color w:val="000000"/>
          <w:spacing w:val="-1"/>
          <w:position w:val="2"/>
        </w:rPr>
        <w:t>li</w:t>
      </w:r>
      <w:r w:rsidRPr="00D46B51">
        <w:rPr>
          <w:rFonts w:ascii="Times New Roman" w:eastAsia="Quasi-LucidaBright" w:hAnsi="Times New Roman" w:cs="Times New Roman"/>
          <w:color w:val="000000"/>
          <w:spacing w:val="1"/>
          <w:position w:val="2"/>
        </w:rPr>
        <w:t>sk</w:t>
      </w:r>
      <w:r w:rsidRPr="00D46B51">
        <w:rPr>
          <w:rFonts w:ascii="Times New Roman" w:eastAsia="Quasi-LucidaBright" w:hAnsi="Times New Roman" w:cs="Times New Roman"/>
          <w:color w:val="000000"/>
          <w:spacing w:val="-1"/>
          <w:position w:val="2"/>
        </w:rPr>
        <w:t>ozn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czn</w:t>
      </w:r>
      <w:r w:rsidRPr="00D46B51">
        <w:rPr>
          <w:rFonts w:ascii="Times New Roman" w:eastAsia="Quasi-LucidaBright" w:hAnsi="Times New Roman" w:cs="Times New Roman"/>
          <w:color w:val="000000"/>
          <w:position w:val="2"/>
        </w:rPr>
        <w:t>e i pr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iw</w:t>
      </w:r>
      <w:r w:rsidRPr="00D46B51">
        <w:rPr>
          <w:rFonts w:ascii="Times New Roman" w:eastAsia="Quasi-LucidaBright" w:hAnsi="Times New Roman" w:cs="Times New Roman"/>
          <w:color w:val="000000"/>
          <w:spacing w:val="1"/>
          <w:position w:val="2"/>
        </w:rPr>
        <w:t>s</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wne, z reguły stosuje poprawne związki wyrazowe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ię poz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ba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ny</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rod</w:t>
      </w:r>
      <w:r w:rsidRPr="00D46B51">
        <w:rPr>
          <w:rFonts w:ascii="Times New Roman" w:eastAsia="Quasi-LucidaBright" w:hAnsi="Times New Roman" w:cs="Times New Roman"/>
          <w:color w:val="000000"/>
          <w:spacing w:val="1"/>
          <w:position w:val="3"/>
        </w:rPr>
        <w:t>kam</w:t>
      </w:r>
      <w:r w:rsidRPr="00D46B51">
        <w:rPr>
          <w:rFonts w:ascii="Times New Roman" w:eastAsia="Quasi-LucidaBright" w:hAnsi="Times New Roman" w:cs="Times New Roman"/>
          <w:color w:val="000000"/>
          <w:position w:val="3"/>
        </w:rPr>
        <w:t>i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dzi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ką</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ges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w:t>
      </w:r>
      <w:r w:rsidRPr="00D46B51">
        <w:rPr>
          <w:rFonts w:ascii="Times New Roman" w:eastAsia="Quasi-LucidaBright" w:hAnsi="Times New Roman" w:cs="Times New Roman"/>
          <w:color w:val="000000"/>
          <w:position w:val="3"/>
        </w:rPr>
        <w:t>)</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PIS</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stosuje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poc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tku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 odpowi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cyjne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j</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o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ońcu, najczęściej stosuje podstawowe reguły interpunkcyjne dotyczące używania przecinka (np. przecinek przy wymienianiu) i dwukropka, </w:t>
      </w:r>
      <w:r w:rsidRPr="00D46B51">
        <w:rPr>
          <w:rFonts w:ascii="Times New Roman" w:eastAsia="Quasi-LucidaBright" w:hAnsi="Times New Roman" w:cs="Times New Roman"/>
          <w:color w:val="000000"/>
          <w:spacing w:val="-1"/>
          <w:position w:val="3"/>
        </w:rPr>
        <w:t>myślnika w zapisie dialogu; 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ab</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spacing w:val="-1"/>
          <w:position w:val="3"/>
        </w:rPr>
        <w:t xml:space="preserve"> d</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rPr>
        <w:t xml:space="preserve">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 xml:space="preserve">poprawnie zapisuje głoski miękkie, </w:t>
      </w:r>
      <w:r w:rsidRPr="00D46B51">
        <w:rPr>
          <w:rFonts w:ascii="Times New Roman" w:eastAsia="Quasi-LucidaBright" w:hAnsi="Times New Roman" w:cs="Times New Roman"/>
          <w:color w:val="000000"/>
        </w:rPr>
        <w:t>zna i najczęściej stosuje podst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piso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ni </w:t>
      </w:r>
      <w:proofErr w:type="spellStart"/>
      <w:r w:rsidRPr="00D46B51">
        <w:rPr>
          <w:rFonts w:ascii="Times New Roman" w:eastAsia="Quasi-LucidaBright" w:hAnsi="Times New Roman" w:cs="Times New Roman"/>
          <w:color w:val="000000"/>
        </w:rPr>
        <w:t>ó–u</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rz–</w:t>
      </w:r>
      <w:r w:rsidRPr="00D46B51">
        <w:rPr>
          <w:rFonts w:ascii="Times New Roman" w:eastAsia="Quasi-LucidaBright" w:hAnsi="Times New Roman" w:cs="Times New Roman"/>
          <w:color w:val="000000"/>
          <w:spacing w:val="-1"/>
        </w:rPr>
        <w:t>ż</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ch–</w:t>
      </w:r>
      <w:r w:rsidRPr="00D46B51">
        <w:rPr>
          <w:rFonts w:ascii="Times New Roman" w:eastAsia="Quasi-LucidaBright" w:hAnsi="Times New Roman" w:cs="Times New Roman"/>
          <w:color w:val="000000"/>
          <w:w w:val="99"/>
        </w:rPr>
        <w:t>h</w:t>
      </w:r>
      <w:proofErr w:type="spellEnd"/>
      <w:r w:rsidRPr="00D46B51">
        <w:rPr>
          <w:rFonts w:ascii="Times New Roman" w:eastAsia="Quasi-LucidaBright" w:hAnsi="Times New Roman" w:cs="Times New Roman"/>
          <w:color w:val="000000"/>
          <w:w w:val="99"/>
        </w:rPr>
        <w:t xml:space="preserve">, pisowni </w:t>
      </w:r>
      <w:r w:rsidRPr="00D46B51">
        <w:rPr>
          <w:rFonts w:ascii="Times New Roman" w:eastAsia="Quasi-LucidaBright" w:hAnsi="Times New Roman" w:cs="Times New Roman"/>
          <w:i/>
          <w:color w:val="000000"/>
          <w:w w:val="99"/>
        </w:rPr>
        <w:t>nie</w:t>
      </w:r>
      <w:r w:rsidRPr="00D46B51">
        <w:rPr>
          <w:rFonts w:ascii="Times New Roman" w:eastAsia="Quasi-LucidaBright" w:hAnsi="Times New Roman" w:cs="Times New Roman"/>
          <w:color w:val="000000"/>
          <w:w w:val="99"/>
        </w:rPr>
        <w:t xml:space="preserve"> z rzeczownikami, przymiotnikami, przysłówkami, liczebnikami i czasownikami, cząstki </w:t>
      </w:r>
      <w:r w:rsidRPr="00D46B51">
        <w:rPr>
          <w:rFonts w:ascii="Times New Roman" w:eastAsia="Quasi-LucidaBright" w:hAnsi="Times New Roman" w:cs="Times New Roman"/>
          <w:i/>
          <w:color w:val="000000"/>
          <w:w w:val="99"/>
        </w:rPr>
        <w:t>-by</w:t>
      </w:r>
      <w:r w:rsidRPr="00D46B51">
        <w:rPr>
          <w:rFonts w:ascii="Times New Roman" w:eastAsia="Quasi-LucidaBright" w:hAnsi="Times New Roman" w:cs="Times New Roman"/>
          <w:color w:val="000000"/>
          <w:w w:val="99"/>
        </w:rPr>
        <w:t xml:space="preserve"> z czasownikami</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potrafi wymienić najważniejsze wyjątki od poznanych reguł ortograficznych</w:t>
      </w:r>
      <w:del w:id="10" w:author="Hanna Negowska" w:date="2018-08-28T09:13:00Z">
        <w:r w:rsidRPr="00D46B51" w:rsidDel="00696B6C">
          <w:rPr>
            <w:rFonts w:ascii="Times New Roman" w:eastAsia="Quasi-LucidaBright" w:hAnsi="Times New Roman" w:cs="Times New Roman"/>
            <w:color w:val="000000"/>
            <w:spacing w:val="-1"/>
          </w:rPr>
          <w:delText xml:space="preserve"> </w:delText>
        </w:r>
        <w:r w:rsidRPr="00D46B51" w:rsidDel="00696B6C">
          <w:rPr>
            <w:rFonts w:ascii="Times New Roman" w:eastAsia="Quasi-LucidaBright" w:hAnsi="Times New Roman" w:cs="Times New Roman"/>
            <w:color w:val="000000"/>
            <w:w w:val="99"/>
          </w:rPr>
          <w:delText xml:space="preserve"> </w:delText>
        </w:r>
      </w:del>
      <w:ins w:id="11" w:author="Hanna Negowska" w:date="2018-08-28T09:13:00Z">
        <w:r w:rsidRPr="00D46B51">
          <w:rPr>
            <w:rFonts w:ascii="Times New Roman" w:eastAsia="Quasi-LucidaBright" w:hAnsi="Times New Roman" w:cs="Times New Roman"/>
            <w:color w:val="000000"/>
            <w:spacing w:val="-1"/>
          </w:rPr>
          <w:t xml:space="preserve"> </w:t>
        </w:r>
      </w:ins>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ia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sne od pospo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itych i </w:t>
      </w:r>
      <w:proofErr w:type="spellStart"/>
      <w:r w:rsidRPr="00D46B51">
        <w:rPr>
          <w:rFonts w:ascii="Times New Roman" w:eastAsia="Quasi-LucidaBright" w:hAnsi="Times New Roman" w:cs="Times New Roman"/>
          <w:color w:val="000000"/>
        </w:rPr>
        <w:t>potr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ﬁ</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toso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ć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owni 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ą 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rą</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lastRenderedPageBreak/>
        <w:t>zn</w:t>
      </w:r>
      <w:r w:rsidRPr="00D46B51">
        <w:rPr>
          <w:rFonts w:ascii="Times New Roman" w:eastAsia="Quasi-LucidaBright" w:hAnsi="Times New Roman" w:cs="Times New Roman"/>
          <w:color w:val="000000"/>
          <w:position w:val="3"/>
        </w:rPr>
        <w:t>a i stosuje pod</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asa</w:t>
      </w:r>
      <w:r w:rsidRPr="00D46B51">
        <w:rPr>
          <w:rFonts w:ascii="Times New Roman" w:eastAsia="Quasi-LucidaBright" w:hAnsi="Times New Roman" w:cs="Times New Roman"/>
          <w:color w:val="000000"/>
          <w:position w:val="3"/>
        </w:rPr>
        <w:t xml:space="preserve">dy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spacing w:val="1"/>
          <w:position w:val="3"/>
        </w:rPr>
        <w:t>kła</w:t>
      </w:r>
      <w:r w:rsidRPr="00D46B51">
        <w:rPr>
          <w:rFonts w:ascii="Times New Roman" w:eastAsia="Quasi-LucidaBright" w:hAnsi="Times New Roman" w:cs="Times New Roman"/>
          <w:color w:val="000000"/>
          <w:position w:val="3"/>
        </w:rPr>
        <w:t xml:space="preserve">du </w:t>
      </w:r>
      <w:proofErr w:type="spellStart"/>
      <w:r w:rsidRPr="00D46B51">
        <w:rPr>
          <w:rFonts w:ascii="Times New Roman" w:eastAsia="Quasi-LucidaBright" w:hAnsi="Times New Roman" w:cs="Times New Roman"/>
          <w:color w:val="000000"/>
          <w:spacing w:val="1"/>
          <w:position w:val="3"/>
        </w:rPr>
        <w:t>graﬁ</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o</w:t>
      </w:r>
      <w:proofErr w:type="spellEnd"/>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is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 oficjalnego, wywiadu</w:t>
      </w:r>
      <w:r w:rsidRPr="00D46B51">
        <w:rPr>
          <w:rFonts w:ascii="Times New Roman" w:eastAsia="Quasi-LucidaBright" w:hAnsi="Times New Roman" w:cs="Times New Roman"/>
          <w:color w:val="000000"/>
          <w:spacing w:val="-1"/>
          <w:position w:val="3"/>
        </w:rPr>
        <w:t xml:space="preserve">, ramowego i </w:t>
      </w:r>
      <w:r w:rsidRPr="00D46B51">
        <w:rPr>
          <w:rFonts w:ascii="Times New Roman" w:eastAsia="Quasi-LucidaBright" w:hAnsi="Times New Roman" w:cs="Times New Roman"/>
          <w:color w:val="000000"/>
          <w:position w:val="3"/>
        </w:rPr>
        <w:t>szczegółowego planu wypowiedzi, ogłoszenia, zaproszenia, instrukcji, przepisu kulinarnego, dziennika, pamiętnika notatki, streszczenia</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zapisuje, </w:t>
      </w:r>
      <w:proofErr w:type="spellStart"/>
      <w:r w:rsidRPr="00D46B51">
        <w:rPr>
          <w:rFonts w:ascii="Times New Roman" w:eastAsia="Quasi-LucidaBright" w:hAnsi="Times New Roman" w:cs="Times New Roman"/>
          <w:color w:val="000000"/>
          <w:position w:val="3"/>
        </w:rPr>
        <w:t>uzwględniając</w:t>
      </w:r>
      <w:proofErr w:type="spellEnd"/>
      <w:r w:rsidRPr="00D46B51">
        <w:rPr>
          <w:rFonts w:ascii="Times New Roman" w:eastAsia="Quasi-LucidaBright" w:hAnsi="Times New Roman" w:cs="Times New Roman"/>
          <w:color w:val="000000"/>
          <w:position w:val="3"/>
        </w:rPr>
        <w:t xml:space="preserve"> większość niezbędnych elementów, krótki list oficjalny, kilkuzdaniowy wywiad, plan ramowy i (z pomocą nauczyciela) szczegółowy, ogłoszenie, zaproszenie, instrukcję, przepis kulinarny, kartkę z dziennika i pamiętnika, notatkę (np. w tabeli) i proste krótkie streszczenie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strike/>
          <w:color w:val="000000"/>
        </w:rPr>
      </w:pPr>
      <w:r w:rsidRPr="00D46B51">
        <w:rPr>
          <w:rFonts w:ascii="Times New Roman" w:eastAsia="Quasi-LucidaBright" w:hAnsi="Times New Roman" w:cs="Times New Roman"/>
          <w:color w:val="000000"/>
          <w:position w:val="3"/>
        </w:rPr>
        <w:t>ukł</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da opo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nie odt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órc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e i twórcze, zachowując właściwą kolejność zdarzeń, wprowadza podstawowe elementy opisu świata przedstawionego</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tw</w:t>
      </w:r>
      <w:r w:rsidRPr="00D46B51">
        <w:rPr>
          <w:rFonts w:ascii="Times New Roman" w:eastAsia="Quasi-LucidaBright" w:hAnsi="Times New Roman" w:cs="Times New Roman"/>
          <w:color w:val="000000"/>
          <w:position w:val="2"/>
        </w:rPr>
        <w:t>or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 na ogół poprawny opis obr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u, rzeźby i p</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k</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tu,</w:t>
      </w:r>
      <w:r w:rsidRPr="00D46B51">
        <w:rPr>
          <w:rFonts w:ascii="Times New Roman" w:eastAsia="Quasi-LucidaBright" w:hAnsi="Times New Roman" w:cs="Times New Roman"/>
          <w:color w:val="000000"/>
          <w:spacing w:val="-1"/>
          <w:position w:val="3"/>
        </w:rPr>
        <w:t xml:space="preserve"> stosując słownictwo określające umiejscowienie w przestrzeni</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stosuje co najmniej trzy akapity</w:t>
      </w:r>
      <w:r w:rsidRPr="00D46B51">
        <w:rPr>
          <w:rFonts w:ascii="Times New Roman" w:eastAsia="Quasi-LucidaBright" w:hAnsi="Times New Roman" w:cs="Times New Roman"/>
          <w:color w:val="000000"/>
          <w:position w:val="3"/>
        </w:rPr>
        <w:t xml:space="preserve"> j</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 xml:space="preserve"> 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k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iczn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position w:val="3"/>
        </w:rPr>
        <w:t>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 fr</w:t>
      </w:r>
      <w:r w:rsidRPr="00D46B51">
        <w:rPr>
          <w:rFonts w:ascii="Times New Roman" w:eastAsia="Quasi-LucidaBright" w:hAnsi="Times New Roman" w:cs="Times New Roman"/>
          <w:color w:val="000000"/>
          <w:spacing w:val="1"/>
          <w:position w:val="3"/>
        </w:rPr>
        <w:t>agme</w:t>
      </w:r>
      <w:r w:rsidRPr="00D46B51">
        <w:rPr>
          <w:rFonts w:ascii="Times New Roman" w:eastAsia="Quasi-LucidaBright" w:hAnsi="Times New Roman" w:cs="Times New Roman"/>
          <w:color w:val="000000"/>
          <w:position w:val="3"/>
        </w:rPr>
        <w:t>ntów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 (wstęp, rozwinięcie, zakończenie)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na ogół zachowuje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stetykę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apisu</w:t>
      </w:r>
      <w:r w:rsidRPr="00D46B51">
        <w:rPr>
          <w:rFonts w:ascii="Times New Roman" w:eastAsia="Quasi-LucidaBright" w:hAnsi="Times New Roman" w:cs="Times New Roman"/>
          <w:color w:val="000000"/>
          <w:spacing w:val="-1"/>
          <w:position w:val="3"/>
        </w:rPr>
        <w:t xml:space="preserve"> 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konstruuje i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pisuje ki</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u</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e pod </w:t>
      </w:r>
      <w:r w:rsidRPr="00D46B51">
        <w:rPr>
          <w:rFonts w:ascii="Times New Roman" w:eastAsia="Quasi-LucidaBright" w:hAnsi="Times New Roman" w:cs="Times New Roman"/>
          <w:color w:val="000000"/>
          <w:spacing w:val="-1"/>
        </w:rPr>
        <w:t>wz</w:t>
      </w:r>
      <w:r w:rsidRPr="00D46B51">
        <w:rPr>
          <w:rFonts w:ascii="Times New Roman" w:eastAsia="Quasi-LucidaBright" w:hAnsi="Times New Roman" w:cs="Times New Roman"/>
          <w:color w:val="000000"/>
        </w:rPr>
        <w:t>g</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m lo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iczno-</w:t>
      </w: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dniowym</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 xml:space="preserve">używa </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ypowi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dz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ń poj</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dynczych i </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ł</w:t>
      </w:r>
      <w:r w:rsidRPr="00D46B51">
        <w:rPr>
          <w:rFonts w:ascii="Times New Roman" w:eastAsia="Quasi-LucidaBright" w:hAnsi="Times New Roman" w:cs="Times New Roman"/>
          <w:color w:val="000000"/>
          <w:position w:val="2"/>
        </w:rPr>
        <w:t xml:space="preserve">ożonych </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w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ci od</w:t>
      </w:r>
      <w:r w:rsidRPr="00D46B51">
        <w:rPr>
          <w:rFonts w:ascii="Times New Roman" w:eastAsia="Quasi-LucidaBright" w:hAnsi="Times New Roman" w:cs="Times New Roman"/>
          <w:color w:val="000000"/>
          <w:spacing w:val="1"/>
          <w:position w:val="3"/>
        </w:rPr>
        <w:t xml:space="preserve"> a</w:t>
      </w:r>
      <w:r w:rsidRPr="00D46B51">
        <w:rPr>
          <w:rFonts w:ascii="Times New Roman" w:eastAsia="Quasi-LucidaBright" w:hAnsi="Times New Roman" w:cs="Times New Roman"/>
          <w:color w:val="000000"/>
          <w:position w:val="3"/>
        </w:rPr>
        <w:t>dr</w:t>
      </w:r>
      <w:r w:rsidRPr="00D46B51">
        <w:rPr>
          <w:rFonts w:ascii="Times New Roman" w:eastAsia="Quasi-LucidaBright" w:hAnsi="Times New Roman" w:cs="Times New Roman"/>
          <w:color w:val="000000"/>
          <w:spacing w:val="1"/>
          <w:position w:val="3"/>
        </w:rPr>
        <w:t>esa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a 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tu</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cji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ia</w:t>
      </w:r>
      <w:r w:rsidRPr="00D46B51">
        <w:rPr>
          <w:rFonts w:ascii="Times New Roman" w:eastAsia="Quasi-LucidaBright" w:hAnsi="Times New Roman" w:cs="Times New Roman"/>
          <w:color w:val="000000"/>
          <w:position w:val="3"/>
        </w:rPr>
        <w:t>do</w:t>
      </w:r>
      <w:r w:rsidRPr="00D46B51">
        <w:rPr>
          <w:rFonts w:ascii="Times New Roman" w:eastAsia="Quasi-LucidaBright" w:hAnsi="Times New Roman" w:cs="Times New Roman"/>
          <w:color w:val="000000"/>
          <w:spacing w:val="1"/>
          <w:position w:val="3"/>
        </w:rPr>
        <w:t>mi</w:t>
      </w:r>
      <w:r w:rsidRPr="00D46B51">
        <w:rPr>
          <w:rFonts w:ascii="Times New Roman" w:eastAsia="Quasi-LucidaBright" w:hAnsi="Times New Roman" w:cs="Times New Roman"/>
          <w:color w:val="000000"/>
          <w:position w:val="3"/>
        </w:rPr>
        <w:t>e do</w:t>
      </w:r>
      <w:r w:rsidRPr="00D46B51">
        <w:rPr>
          <w:rFonts w:ascii="Times New Roman" w:eastAsia="Quasi-LucidaBright" w:hAnsi="Times New Roman" w:cs="Times New Roman"/>
          <w:color w:val="000000"/>
          <w:spacing w:val="1"/>
          <w:position w:val="3"/>
        </w:rPr>
        <w:t>bier</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ia oznajmujące, pytające </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r</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a odpo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 w for</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 xml:space="preserve">ie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ń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ny</w:t>
      </w:r>
      <w:r w:rsidRPr="00D46B51">
        <w:rPr>
          <w:rFonts w:ascii="Times New Roman" w:eastAsia="Quasi-LucidaBright" w:hAnsi="Times New Roman" w:cs="Times New Roman"/>
          <w:color w:val="000000"/>
          <w:position w:val="3"/>
        </w:rPr>
        <w:t>ch</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stara się do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ać </w:t>
      </w:r>
      <w:r w:rsidRPr="00D46B51">
        <w:rPr>
          <w:rFonts w:ascii="Times New Roman" w:eastAsia="Quasi-LucidaBright" w:hAnsi="Times New Roman" w:cs="Times New Roman"/>
          <w:color w:val="000000"/>
          <w:spacing w:val="1"/>
        </w:rPr>
        <w:t>błę</w:t>
      </w:r>
      <w:r w:rsidRPr="00D46B51">
        <w:rPr>
          <w:rFonts w:ascii="Times New Roman" w:eastAsia="Quasi-LucidaBright" w:hAnsi="Times New Roman" w:cs="Times New Roman"/>
          <w:color w:val="000000"/>
        </w:rPr>
        <w:t xml:space="preserve">dy </w:t>
      </w:r>
      <w:proofErr w:type="spellStart"/>
      <w:r w:rsidRPr="00D46B51">
        <w:rPr>
          <w:rFonts w:ascii="Times New Roman" w:eastAsia="Quasi-LucidaBright" w:hAnsi="Times New Roman" w:cs="Times New Roman"/>
          <w:color w:val="000000"/>
        </w:rPr>
        <w:t>orto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czne</w:t>
      </w:r>
      <w:proofErr w:type="spellEnd"/>
      <w:r w:rsidRPr="00D46B51">
        <w:rPr>
          <w:rFonts w:ascii="Times New Roman" w:eastAsia="Quasi-LucidaBright" w:hAnsi="Times New Roman" w:cs="Times New Roman"/>
          <w:color w:val="000000"/>
        </w:rPr>
        <w:t xml:space="preserve"> 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cyjne w tworzon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 i je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iać</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wyszukuje cytaty i zapisuje je w cudzysłowie </w:t>
      </w:r>
    </w:p>
    <w:p w:rsidR="00D46B51" w:rsidRPr="00D46B51" w:rsidRDefault="00D46B51" w:rsidP="00D46B51">
      <w:pPr>
        <w:spacing w:after="0"/>
        <w:jc w:val="both"/>
        <w:rPr>
          <w:rFonts w:ascii="Times New Roman" w:eastAsia="Lucida Sans Unicode" w:hAnsi="Times New Roman" w:cs="Times New Roman"/>
          <w:color w:val="000000"/>
          <w:spacing w:val="31"/>
          <w:position w:val="3"/>
        </w:rPr>
      </w:pPr>
    </w:p>
    <w:p w:rsidR="00D46B51" w:rsidRPr="00D46B51" w:rsidRDefault="00D46B51" w:rsidP="00D46B51">
      <w:pPr>
        <w:spacing w:after="0"/>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b/>
          <w:bCs/>
          <w:color w:val="000000"/>
          <w:w w:val="102"/>
        </w:rPr>
        <w:t>III. Kształcenie językowe</w:t>
      </w:r>
    </w:p>
    <w:p w:rsidR="00D46B51" w:rsidRPr="00D46B51" w:rsidRDefault="00D46B51" w:rsidP="00D46B51">
      <w:pPr>
        <w:spacing w:after="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spacing w:val="1"/>
          <w:position w:val="3"/>
        </w:rPr>
        <w:t>W typowych sytuacjach 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ę j</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ą w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es</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ic</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 xml:space="preserv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zy</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tu</w:t>
      </w:r>
      <w:r w:rsidRPr="00D46B51">
        <w:rPr>
          <w:rFonts w:ascii="Times New Roman" w:eastAsia="Quasi-LucidaBright" w:hAnsi="Times New Roman" w:cs="Times New Roman"/>
          <w:color w:val="000000"/>
          <w:position w:val="3"/>
        </w:rPr>
        <w:t xml:space="preserve">je zdrobnienia,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 xml:space="preserve">bliskoznaczne i przeciwstawne </w:t>
      </w:r>
      <w:r w:rsidRPr="00D46B51">
        <w:rPr>
          <w:rFonts w:ascii="Times New Roman" w:eastAsia="Quasi-LucidaBright" w:hAnsi="Times New Roman" w:cs="Times New Roman"/>
          <w:color w:val="000000"/>
          <w:spacing w:val="-1"/>
          <w:position w:val="3"/>
        </w:rPr>
        <w:br/>
        <w:t>w tworzonym tekście, tworzy poprawne związki wyrazowe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 xml:space="preserve">dni </w:t>
      </w:r>
      <w:r w:rsidRPr="00D46B51">
        <w:rPr>
          <w:rFonts w:ascii="Times New Roman" w:eastAsia="Quasi-LucidaBright" w:hAnsi="Times New Roman" w:cs="Times New Roman"/>
          <w:color w:val="000000"/>
          <w:spacing w:val="1"/>
        </w:rPr>
        <w:t>– rozpoznaje i k</w:t>
      </w:r>
      <w:r w:rsidRPr="00D46B51">
        <w:rPr>
          <w:rFonts w:ascii="Times New Roman" w:eastAsia="Quasi-LucidaBright" w:hAnsi="Times New Roman" w:cs="Times New Roman"/>
          <w:color w:val="000000"/>
        </w:rPr>
        <w:t>on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truuje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nia poj</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dync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 nierozwinięte i ro</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ini</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e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z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i równoważniki zdań, u</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a ró</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 xml:space="preserve">nych typów </w:t>
      </w:r>
      <w:r w:rsidRPr="00D46B51">
        <w:rPr>
          <w:rFonts w:ascii="Times New Roman" w:eastAsia="Quasi-LucidaBright" w:hAnsi="Times New Roman" w:cs="Times New Roman"/>
          <w:color w:val="000000"/>
          <w:spacing w:val="-1"/>
        </w:rPr>
        <w:t>wypowi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ozn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j</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spacing w:val="-1"/>
        </w:rPr>
        <w:t>uj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ych</w:t>
      </w:r>
      <w:r w:rsidRPr="00D46B51">
        <w:rPr>
          <w:rFonts w:ascii="Times New Roman" w:eastAsia="Quasi-LucidaBright" w:hAnsi="Times New Roman" w:cs="Times New Roman"/>
          <w:color w:val="000000"/>
        </w:rPr>
        <w:t>,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spacing w:val="1"/>
        </w:rPr>
        <w:t>ją</w:t>
      </w:r>
      <w:r w:rsidRPr="00D46B51">
        <w:rPr>
          <w:rFonts w:ascii="Times New Roman" w:eastAsia="Quasi-LucidaBright" w:hAnsi="Times New Roman" w:cs="Times New Roman"/>
          <w:color w:val="000000"/>
        </w:rPr>
        <w:t>cych, pyt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cych,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rzy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ni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owych; neutralnych, wskazuje podmiot i orzeczenie, łączy w związki wyrazowe wyrazy w zdaniu, rozpoznaje określenia rzeczownika i czasownika, konstruuje wykres zdania pojedynczego</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spacing w:val="1"/>
        </w:rPr>
        <w:t>ﬂe</w:t>
      </w:r>
      <w:r w:rsidRPr="00D46B51">
        <w:rPr>
          <w:rFonts w:ascii="Times New Roman" w:eastAsia="Quasi-LucidaBright" w:hAnsi="Times New Roman" w:cs="Times New Roman"/>
          <w:color w:val="000000"/>
        </w:rPr>
        <w:t>ksji</w:t>
      </w:r>
      <w:proofErr w:type="spellEnd"/>
      <w:r w:rsidRPr="00D46B51">
        <w:rPr>
          <w:rFonts w:ascii="Times New Roman" w:eastAsia="Quasi-LucidaBright" w:hAnsi="Times New Roman" w:cs="Times New Roman"/>
          <w:color w:val="000000"/>
        </w:rPr>
        <w:t xml:space="preserve"> – rozpoznaje i odmienia typowe rzeczowniki (własne, pospolite), czasowniki, przymiotniki, liczebniki, zaimki, okr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a formę </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tyc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ną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nikó</w:t>
      </w:r>
      <w:r w:rsidRPr="00D46B51">
        <w:rPr>
          <w:rFonts w:ascii="Times New Roman" w:eastAsia="Quasi-LucidaBright" w:hAnsi="Times New Roman" w:cs="Times New Roman"/>
          <w:color w:val="000000"/>
          <w:spacing w:val="-3"/>
        </w:rPr>
        <w:t>w w różnych czasach, trybach</w:t>
      </w:r>
      <w:r w:rsidRPr="00D46B51">
        <w:rPr>
          <w:rFonts w:ascii="Times New Roman" w:eastAsia="Quasi-LucidaBright" w:hAnsi="Times New Roman" w:cs="Times New Roman"/>
          <w:color w:val="000000"/>
        </w:rPr>
        <w:t>, rozpoznaje na typowych przykładach typy liczebników, podaje przykłady zaimków i wyjaśnia ich funkcję, oddziela temat od końcówki w typowych wyrazach odmiennych, stopniuje przymiotniki i przysłówki, używa przyimków do określenia relacji czasowych i przestrzennych;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pisuje czasowniki z cząstką </w:t>
      </w:r>
      <w:r w:rsidRPr="00D46B51">
        <w:rPr>
          <w:rFonts w:ascii="Times New Roman" w:eastAsia="Quasi-LucidaBright" w:hAnsi="Times New Roman" w:cs="Times New Roman"/>
          <w:i/>
          <w:color w:val="000000"/>
        </w:rPr>
        <w:t>-by</w:t>
      </w:r>
      <w:r w:rsidRPr="00D46B51">
        <w:rPr>
          <w:rFonts w:ascii="Times New Roman" w:eastAsia="Quasi-LucidaBright" w:hAnsi="Times New Roman" w:cs="Times New Roman"/>
          <w:color w:val="000000"/>
        </w:rPr>
        <w:t xml:space="preserve">, rozpoznaje formy nieosobowe czasownika (bezokolicznik, formy zakończone na </w:t>
      </w:r>
      <w:r w:rsidRPr="00D46B51">
        <w:rPr>
          <w:rFonts w:ascii="Times New Roman" w:eastAsia="Quasi-LucidaBright" w:hAnsi="Times New Roman" w:cs="Times New Roman"/>
          <w:color w:val="000000"/>
        </w:rPr>
        <w:br/>
      </w:r>
      <w:r w:rsidRPr="00D46B51">
        <w:rPr>
          <w:rFonts w:ascii="Times New Roman" w:eastAsia="Quasi-LucidaBright" w:hAnsi="Times New Roman" w:cs="Times New Roman"/>
          <w:i/>
          <w:color w:val="000000"/>
        </w:rPr>
        <w:t>-no</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i/>
          <w:color w:val="000000"/>
        </w:rPr>
        <w:t>-to</w:t>
      </w:r>
      <w:r w:rsidRPr="00D46B51">
        <w:rPr>
          <w:rFonts w:ascii="Times New Roman" w:eastAsia="Quasi-LucidaBright" w:hAnsi="Times New Roman" w:cs="Times New Roman"/>
          <w:color w:val="000000"/>
        </w:rPr>
        <w:t>), stosuje wykrzykniki i partykuły, rozpoznaje zaimki w tekście)</w:t>
      </w:r>
    </w:p>
    <w:p w:rsidR="00D46B51" w:rsidRPr="00D46B51" w:rsidRDefault="00D46B51" w:rsidP="00D46B51">
      <w:pPr>
        <w:pStyle w:val="Akapitzlist"/>
        <w:widowControl w:val="0"/>
        <w:numPr>
          <w:ilvl w:val="0"/>
          <w:numId w:val="15"/>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xml:space="preserv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na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lf</w:t>
      </w:r>
      <w:r w:rsidRPr="00D46B51">
        <w:rPr>
          <w:rFonts w:ascii="Times New Roman" w:eastAsia="Quasi-LucidaBright" w:hAnsi="Times New Roman" w:cs="Times New Roman"/>
          <w:color w:val="000000"/>
          <w:spacing w:val="1"/>
        </w:rPr>
        <w:t>abe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wyjaśnia różnicę między głoską a literą, dzieli wyrazy na głoski, litery i sylaby, 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xml:space="preserve">głoski na twarde i miękkie, dźwięczne i bezdźwięczne, ustne </w:t>
      </w:r>
      <w:r w:rsidRPr="00D46B51">
        <w:rPr>
          <w:rFonts w:ascii="Times New Roman" w:eastAsia="Quasi-LucidaBright" w:hAnsi="Times New Roman" w:cs="Times New Roman"/>
          <w:color w:val="000000"/>
          <w:spacing w:val="-1"/>
        </w:rPr>
        <w:br/>
        <w:t>i nosowe, potrafi je nazywać, 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orzy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wiedzę na temat rozbieżności między mową a pismem do poprawnego zapisywania wyrazów, zna i stosuje podstawowe reguły akcentowania wyrazów w języku polskim, stara się je stosować</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spacing w:val="1"/>
        </w:rPr>
        <w:t>d</w:t>
      </w:r>
      <w:r w:rsidRPr="00D46B51">
        <w:rPr>
          <w:rFonts w:ascii="Times New Roman" w:eastAsia="Quasi-LucidaBright" w:hAnsi="Times New Roman" w:cs="Times New Roman"/>
          <w:b/>
          <w:bCs/>
          <w:color w:val="000000"/>
        </w:rPr>
        <w:t>o</w:t>
      </w:r>
      <w:r w:rsidRPr="00D46B51">
        <w:rPr>
          <w:rFonts w:ascii="Times New Roman" w:eastAsia="Quasi-LucidaBright" w:hAnsi="Times New Roman" w:cs="Times New Roman"/>
          <w:b/>
          <w:bCs/>
          <w:color w:val="000000"/>
          <w:spacing w:val="1"/>
        </w:rPr>
        <w:t>br</w:t>
      </w:r>
      <w:r w:rsidRPr="00D46B51">
        <w:rPr>
          <w:rFonts w:ascii="Times New Roman" w:eastAsia="Quasi-LucidaBright" w:hAnsi="Times New Roman" w:cs="Times New Roman"/>
          <w:b/>
          <w:bCs/>
          <w:color w:val="000000"/>
        </w:rPr>
        <w:t xml:space="preserve">ą </w:t>
      </w:r>
      <w:r w:rsidRPr="00D46B51">
        <w:rPr>
          <w:rFonts w:ascii="Times New Roman" w:eastAsia="Quasi-LucidaBright" w:hAnsi="Times New Roman" w:cs="Times New Roman"/>
          <w:color w:val="000000"/>
        </w:rPr>
        <w:t>otrzy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tóry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maga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ryt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lne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nę do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ą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3"/>
        </w:rPr>
      </w:pPr>
      <w:r w:rsidRPr="00D46B51">
        <w:rPr>
          <w:rFonts w:ascii="Times New Roman" w:eastAsia="Quasi-LucidaBright" w:hAnsi="Times New Roman" w:cs="Times New Roman"/>
          <w:b/>
          <w:bCs/>
          <w:color w:val="000000"/>
          <w:spacing w:val="-1"/>
        </w:rPr>
        <w:t>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21"/>
        </w:rPr>
        <w:t>Kształcenie literackie i kulturowe</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lastRenderedPageBreak/>
        <w:t>S</w:t>
      </w:r>
      <w:r w:rsidRPr="00D46B51">
        <w:rPr>
          <w:rFonts w:ascii="Times New Roman" w:eastAsia="Quasi-LucidaSans" w:hAnsi="Times New Roman" w:cs="Times New Roman"/>
          <w:b/>
          <w:bCs/>
          <w:color w:val="000000"/>
          <w:spacing w:val="1"/>
        </w:rPr>
        <w:t>Ł</w:t>
      </w:r>
      <w:r w:rsidRPr="00D46B51">
        <w:rPr>
          <w:rFonts w:ascii="Times New Roman" w:eastAsia="Quasi-LucidaSans" w:hAnsi="Times New Roman" w:cs="Times New Roman"/>
          <w:b/>
          <w:bCs/>
          <w:color w:val="000000"/>
        </w:rPr>
        <w:t>U</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HANIE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koncentruje</w:t>
      </w:r>
      <w:r w:rsidRPr="00D46B51">
        <w:rPr>
          <w:rFonts w:ascii="Times New Roman" w:eastAsia="Quasi-LucidaBright" w:hAnsi="Times New Roman" w:cs="Times New Roman"/>
          <w:color w:val="000000"/>
          <w:w w:val="99"/>
        </w:rPr>
        <w:t xml:space="preserve"> </w:t>
      </w:r>
      <w:r w:rsidRPr="00D46B51">
        <w:rPr>
          <w:rFonts w:ascii="Times New Roman" w:eastAsia="Quasi-LucidaBright" w:hAnsi="Times New Roman" w:cs="Times New Roman"/>
          <w:color w:val="000000"/>
          <w:spacing w:val="-1"/>
        </w:rPr>
        <w:t>uw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gę </w:t>
      </w:r>
      <w:r w:rsidRPr="00D46B51">
        <w:rPr>
          <w:rFonts w:ascii="Times New Roman" w:eastAsia="Quasi-LucidaBright" w:hAnsi="Times New Roman" w:cs="Times New Roman"/>
          <w:color w:val="000000"/>
          <w:w w:val="99"/>
        </w:rPr>
        <w:t>podc</w:t>
      </w:r>
      <w:r w:rsidRPr="00D46B51">
        <w:rPr>
          <w:rFonts w:ascii="Times New Roman" w:eastAsia="Quasi-LucidaBright" w:hAnsi="Times New Roman" w:cs="Times New Roman"/>
          <w:color w:val="000000"/>
          <w:spacing w:val="-1"/>
          <w:w w:val="99"/>
        </w:rPr>
        <w:t>z</w:t>
      </w:r>
      <w:r w:rsidRPr="00D46B51">
        <w:rPr>
          <w:rFonts w:ascii="Times New Roman" w:eastAsia="Quasi-LucidaBright" w:hAnsi="Times New Roman" w:cs="Times New Roman"/>
          <w:color w:val="000000"/>
          <w:spacing w:val="1"/>
          <w:w w:val="99"/>
        </w:rPr>
        <w:t>a</w:t>
      </w:r>
      <w:r w:rsidRPr="00D46B51">
        <w:rPr>
          <w:rFonts w:ascii="Times New Roman" w:eastAsia="Quasi-LucidaBright" w:hAnsi="Times New Roman" w:cs="Times New Roman"/>
          <w:color w:val="000000"/>
          <w:w w:val="99"/>
        </w:rPr>
        <w:t xml:space="preserve">s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łuch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dłuż</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 innych, a zw</w:t>
      </w:r>
      <w:r w:rsidRPr="00D46B51">
        <w:rPr>
          <w:rFonts w:ascii="Times New Roman" w:eastAsia="Quasi-LucidaBright" w:hAnsi="Times New Roman" w:cs="Times New Roman"/>
          <w:color w:val="000000"/>
          <w:spacing w:val="1"/>
        </w:rPr>
        <w:t>łas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cza </w:t>
      </w:r>
      <w:r w:rsidRPr="00D46B51">
        <w:rPr>
          <w:rFonts w:ascii="Times New Roman" w:eastAsia="Quasi-LucidaBright" w:hAnsi="Times New Roman" w:cs="Times New Roman"/>
          <w:color w:val="000000"/>
          <w:spacing w:val="-1"/>
        </w:rPr>
        <w:t>odtw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nyc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utwo</w:t>
      </w:r>
      <w:r w:rsidRPr="00D46B51">
        <w:rPr>
          <w:rFonts w:ascii="Times New Roman" w:eastAsia="Quasi-LucidaBright" w:hAnsi="Times New Roman" w:cs="Times New Roman"/>
          <w:color w:val="000000"/>
        </w:rPr>
        <w:t>rów</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ra potrzebne i</w:t>
      </w:r>
      <w:r w:rsidRPr="00D46B51">
        <w:rPr>
          <w:rFonts w:ascii="Times New Roman" w:eastAsia="Quasi-LucidaBright" w:hAnsi="Times New Roman" w:cs="Times New Roman"/>
          <w:color w:val="000000"/>
          <w:spacing w:val="-1"/>
          <w:position w:val="3"/>
        </w:rPr>
        <w:t>nf</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 xml:space="preserve">cje z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u, tworzy </w:t>
      </w:r>
      <w:r w:rsidRPr="00D46B51">
        <w:rPr>
          <w:rFonts w:ascii="Times New Roman" w:eastAsia="Quasi-LucidaBright" w:hAnsi="Times New Roman" w:cs="Times New Roman"/>
          <w:color w:val="000000"/>
          <w:spacing w:val="1"/>
          <w:position w:val="3"/>
        </w:rPr>
        <w:t xml:space="preserve">notatkę w formie tabeli, schematu, punktów, kilkuzdaniowej wypowiedzi, </w:t>
      </w:r>
      <w:r w:rsidRPr="00D46B51">
        <w:rPr>
          <w:rFonts w:ascii="Times New Roman" w:eastAsia="Quasi-LucidaBright" w:hAnsi="Times New Roman" w:cs="Times New Roman"/>
          <w:color w:val="000000"/>
          <w:position w:val="2"/>
        </w:rPr>
        <w:t>rozpozn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je n</w:t>
      </w:r>
      <w:r w:rsidRPr="00D46B51">
        <w:rPr>
          <w:rFonts w:ascii="Times New Roman" w:eastAsia="Quasi-LucidaBright" w:hAnsi="Times New Roman" w:cs="Times New Roman"/>
          <w:color w:val="000000"/>
          <w:spacing w:val="1"/>
          <w:position w:val="2"/>
        </w:rPr>
        <w:t>as</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position w:val="2"/>
        </w:rPr>
        <w:t xml:space="preserve">rój </w:t>
      </w:r>
      <w:r w:rsidRPr="00D46B51">
        <w:rPr>
          <w:rFonts w:ascii="Times New Roman" w:eastAsia="Quasi-LucidaBright" w:hAnsi="Times New Roman" w:cs="Times New Roman"/>
          <w:color w:val="000000"/>
          <w:spacing w:val="1"/>
          <w:position w:val="2"/>
        </w:rPr>
        <w:t>sł</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ch</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ych </w:t>
      </w:r>
      <w:r w:rsidRPr="00D46B51">
        <w:rPr>
          <w:rFonts w:ascii="Times New Roman" w:eastAsia="Quasi-LucidaBright" w:hAnsi="Times New Roman" w:cs="Times New Roman"/>
          <w:color w:val="000000"/>
          <w:spacing w:val="1"/>
          <w:position w:val="2"/>
        </w:rPr>
        <w:t>k</w:t>
      </w:r>
      <w:r w:rsidRPr="00D46B51">
        <w:rPr>
          <w:rFonts w:ascii="Times New Roman" w:eastAsia="Quasi-LucidaBright" w:hAnsi="Times New Roman" w:cs="Times New Roman"/>
          <w:color w:val="000000"/>
          <w:position w:val="2"/>
        </w:rPr>
        <w:t>o</w:t>
      </w:r>
      <w:r w:rsidRPr="00D46B51">
        <w:rPr>
          <w:rFonts w:ascii="Times New Roman" w:eastAsia="Quasi-LucidaBright" w:hAnsi="Times New Roman" w:cs="Times New Roman"/>
          <w:color w:val="000000"/>
          <w:spacing w:val="1"/>
          <w:position w:val="2"/>
        </w:rPr>
        <w:t>m</w:t>
      </w:r>
      <w:r w:rsidRPr="00D46B51">
        <w:rPr>
          <w:rFonts w:ascii="Times New Roman" w:eastAsia="Quasi-LucidaBright" w:hAnsi="Times New Roman" w:cs="Times New Roman"/>
          <w:color w:val="000000"/>
          <w:position w:val="2"/>
        </w:rPr>
        <w:t>uni</w:t>
      </w:r>
      <w:r w:rsidRPr="00D46B51">
        <w:rPr>
          <w:rFonts w:ascii="Times New Roman" w:eastAsia="Quasi-LucidaBright" w:hAnsi="Times New Roman" w:cs="Times New Roman"/>
          <w:color w:val="000000"/>
          <w:spacing w:val="1"/>
          <w:position w:val="2"/>
        </w:rPr>
        <w:t>ka</w:t>
      </w:r>
      <w:r w:rsidRPr="00D46B51">
        <w:rPr>
          <w:rFonts w:ascii="Times New Roman" w:eastAsia="Quasi-LucidaBright" w:hAnsi="Times New Roman" w:cs="Times New Roman"/>
          <w:color w:val="000000"/>
          <w:position w:val="2"/>
        </w:rPr>
        <w:t>tów</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odró</w:t>
      </w:r>
      <w:r w:rsidRPr="00D46B51">
        <w:rPr>
          <w:rFonts w:ascii="Times New Roman" w:eastAsia="Quasi-LucidaBright" w:hAnsi="Times New Roman" w:cs="Times New Roman"/>
          <w:color w:val="000000"/>
          <w:spacing w:val="-1"/>
          <w:position w:val="2"/>
        </w:rPr>
        <w:t>żn</w:t>
      </w:r>
      <w:r w:rsidRPr="00D46B51">
        <w:rPr>
          <w:rFonts w:ascii="Times New Roman" w:eastAsia="Quasi-LucidaBright" w:hAnsi="Times New Roman" w:cs="Times New Roman"/>
          <w:color w:val="000000"/>
          <w:position w:val="2"/>
        </w:rPr>
        <w:t>ia i</w:t>
      </w:r>
      <w:r w:rsidRPr="00D46B51">
        <w:rPr>
          <w:rFonts w:ascii="Times New Roman" w:eastAsia="Quasi-LucidaBright" w:hAnsi="Times New Roman" w:cs="Times New Roman"/>
          <w:color w:val="000000"/>
          <w:spacing w:val="-1"/>
          <w:position w:val="2"/>
        </w:rPr>
        <w:t>nf</w:t>
      </w:r>
      <w:r w:rsidRPr="00D46B51">
        <w:rPr>
          <w:rFonts w:ascii="Times New Roman" w:eastAsia="Quasi-LucidaBright" w:hAnsi="Times New Roman" w:cs="Times New Roman"/>
          <w:color w:val="000000"/>
          <w:position w:val="2"/>
        </w:rPr>
        <w:t>or</w:t>
      </w:r>
      <w:r w:rsidRPr="00D46B51">
        <w:rPr>
          <w:rFonts w:ascii="Times New Roman" w:eastAsia="Quasi-LucidaBright" w:hAnsi="Times New Roman" w:cs="Times New Roman"/>
          <w:color w:val="000000"/>
          <w:spacing w:val="1"/>
          <w:position w:val="2"/>
        </w:rPr>
        <w:t>ma</w:t>
      </w:r>
      <w:r w:rsidRPr="00D46B51">
        <w:rPr>
          <w:rFonts w:ascii="Times New Roman" w:eastAsia="Quasi-LucidaBright" w:hAnsi="Times New Roman" w:cs="Times New Roman"/>
          <w:color w:val="000000"/>
          <w:position w:val="2"/>
        </w:rPr>
        <w:t xml:space="preserve">cje </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żn</w:t>
      </w:r>
      <w:r w:rsidRPr="00D46B51">
        <w:rPr>
          <w:rFonts w:ascii="Times New Roman" w:eastAsia="Quasi-LucidaBright" w:hAnsi="Times New Roman" w:cs="Times New Roman"/>
          <w:color w:val="000000"/>
          <w:position w:val="2"/>
        </w:rPr>
        <w:t xml:space="preserve">e od </w:t>
      </w:r>
      <w:r w:rsidRPr="00D46B51">
        <w:rPr>
          <w:rFonts w:ascii="Times New Roman" w:eastAsia="Quasi-LucidaBright" w:hAnsi="Times New Roman" w:cs="Times New Roman"/>
          <w:color w:val="000000"/>
          <w:spacing w:val="1"/>
          <w:position w:val="2"/>
        </w:rPr>
        <w:t>m</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j </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żny</w:t>
      </w:r>
      <w:r w:rsidRPr="00D46B51">
        <w:rPr>
          <w:rFonts w:ascii="Times New Roman" w:eastAsia="Quasi-LucidaBright" w:hAnsi="Times New Roman" w:cs="Times New Roman"/>
          <w:color w:val="000000"/>
          <w:position w:val="2"/>
        </w:rPr>
        <w:t>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p</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ds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ie </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u </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sam</w:t>
      </w:r>
      <w:r w:rsidRPr="00D46B51">
        <w:rPr>
          <w:rFonts w:ascii="Times New Roman" w:eastAsia="Quasi-LucidaBright" w:hAnsi="Times New Roman" w:cs="Times New Roman"/>
          <w:color w:val="000000"/>
          <w:position w:val="3"/>
        </w:rPr>
        <w:t>od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position w:val="3"/>
        </w:rPr>
        <w:t xml:space="preserve">ą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kę</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pisze</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p</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formułuje pytania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w:t>
      </w:r>
      <w:r w:rsidRPr="00D46B51">
        <w:rPr>
          <w:rFonts w:ascii="Times New Roman" w:eastAsia="Quasi-LucidaBright" w:hAnsi="Times New Roman" w:cs="Times New Roman"/>
          <w:color w:val="000000"/>
          <w:spacing w:val="1"/>
        </w:rPr>
        <w:t>łaś</w:t>
      </w:r>
      <w:r w:rsidRPr="00D46B51">
        <w:rPr>
          <w:rFonts w:ascii="Times New Roman" w:eastAsia="Quasi-LucidaBright" w:hAnsi="Times New Roman" w:cs="Times New Roman"/>
          <w:color w:val="000000"/>
        </w:rPr>
        <w:t>ciwie od</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ra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ncje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wcy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uni</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rPr>
        <w:t>tu</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odczytuje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 xml:space="preserve">ny </w:t>
      </w:r>
      <w:r w:rsidRPr="00D46B51">
        <w:rPr>
          <w:rFonts w:ascii="Times New Roman" w:eastAsia="Quasi-LucidaBright" w:hAnsi="Times New Roman" w:cs="Times New Roman"/>
          <w:color w:val="000000"/>
          <w:spacing w:val="1"/>
          <w:position w:val="3"/>
        </w:rPr>
        <w:t>se</w:t>
      </w:r>
      <w:r w:rsidRPr="00D46B51">
        <w:rPr>
          <w:rFonts w:ascii="Times New Roman" w:eastAsia="Quasi-LucidaBright" w:hAnsi="Times New Roman" w:cs="Times New Roman"/>
          <w:color w:val="000000"/>
          <w:position w:val="3"/>
        </w:rPr>
        <w:t>ns wy</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uch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nych utworów 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ich i proz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sk</w:t>
      </w:r>
      <w:r w:rsidRPr="00D46B51">
        <w:rPr>
          <w:rFonts w:ascii="Times New Roman" w:eastAsia="Quasi-LucidaBright" w:hAnsi="Times New Roman" w:cs="Times New Roman"/>
          <w:color w:val="000000"/>
          <w:position w:val="3"/>
        </w:rPr>
        <w:t>ich</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CZ</w:t>
      </w:r>
      <w:r w:rsidRPr="00D46B51">
        <w:rPr>
          <w:rFonts w:ascii="Times New Roman" w:eastAsia="Quasi-LucidaSans" w:hAnsi="Times New Roman" w:cs="Times New Roman"/>
          <w:b/>
          <w:bCs/>
          <w:color w:val="000000"/>
          <w:spacing w:val="1"/>
        </w:rPr>
        <w:t>Y</w:t>
      </w:r>
      <w:r w:rsidRPr="00D46B51">
        <w:rPr>
          <w:rFonts w:ascii="Times New Roman" w:eastAsia="Quasi-LucidaSans" w:hAnsi="Times New Roman" w:cs="Times New Roman"/>
          <w:b/>
          <w:bCs/>
          <w:color w:val="000000"/>
          <w:spacing w:val="-8"/>
        </w:rPr>
        <w:t>T</w:t>
      </w:r>
      <w:r w:rsidRPr="00D46B51">
        <w:rPr>
          <w:rFonts w:ascii="Times New Roman" w:eastAsia="Quasi-LucidaSans" w:hAnsi="Times New Roman" w:cs="Times New Roman"/>
          <w:b/>
          <w:bCs/>
          <w:color w:val="000000"/>
        </w:rPr>
        <w:t>ANIE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krótko charakteryzuje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ada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cę i odbiorcę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 tekstach literackich oraz identyfikuje nadawcę i odbiorcę w sytuacjach znanych uczniowi z doświadczenia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je dosłowne i symboliczne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przytacza informacje zawarte w tekście</w:t>
      </w:r>
      <w:r w:rsidRPr="00D46B51">
        <w:rPr>
          <w:rFonts w:ascii="Times New Roman" w:eastAsia="Quasi-LucidaBright" w:hAnsi="Times New Roman" w:cs="Times New Roman"/>
          <w:color w:val="000000"/>
          <w:w w:val="99"/>
        </w:rPr>
        <w:t xml:space="preserve">,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w w</w:t>
      </w:r>
      <w:r w:rsidRPr="00D46B51">
        <w:rPr>
          <w:rFonts w:ascii="Times New Roman" w:eastAsia="Quasi-LucidaBright" w:hAnsi="Times New Roman" w:cs="Times New Roman"/>
          <w:color w:val="000000"/>
          <w:spacing w:val="-1"/>
        </w:rPr>
        <w:t>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i</w:t>
      </w:r>
      <w:r w:rsidRPr="00D46B51">
        <w:rPr>
          <w:rFonts w:ascii="Times New Roman" w:eastAsia="Quasi-LucidaBright" w:hAnsi="Times New Roman" w:cs="Times New Roman"/>
          <w:color w:val="000000"/>
          <w:spacing w:val="-1"/>
        </w:rPr>
        <w:t>nf</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rPr>
        <w:t xml:space="preserve">cje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e po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io</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a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formacje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e od dr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gor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ęd</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ych, fakt od opinii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mawia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position w:val="3"/>
        </w:rPr>
        <w:t xml:space="preserve">t i </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ą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 xml:space="preserve">l na poziomie dosłownym, formułuje ogólne wnioski, próbuje omówić je na poziomie przenośnym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 p</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nn</w:t>
      </w:r>
      <w:r w:rsidRPr="00D46B51">
        <w:rPr>
          <w:rFonts w:ascii="Times New Roman" w:eastAsia="Quasi-LucidaBright" w:hAnsi="Times New Roman" w:cs="Times New Roman"/>
          <w:color w:val="000000"/>
          <w:position w:val="3"/>
        </w:rPr>
        <w:t>ie i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ie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w:t>
      </w:r>
      <w:r w:rsidRPr="00D46B51">
        <w:rPr>
          <w:rFonts w:ascii="Times New Roman" w:eastAsia="Quasi-LucidaBright" w:hAnsi="Times New Roman" w:cs="Times New Roman"/>
          <w:color w:val="000000"/>
          <w:spacing w:val="1"/>
          <w:position w:val="3"/>
        </w:rPr>
        <w:t>ar</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spacing w:val="-1"/>
          <w:position w:val="3"/>
        </w:rPr>
        <w:t>ul</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cyj</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ym, stara się interpretować je głosowo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głośno 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yta </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or</w:t>
      </w:r>
      <w:r w:rsidRPr="00D46B51">
        <w:rPr>
          <w:rFonts w:ascii="Times New Roman" w:eastAsia="Quasi-LucidaBright" w:hAnsi="Times New Roman" w:cs="Times New Roman"/>
          <w:color w:val="000000"/>
          <w:spacing w:val="-8"/>
          <w:position w:val="2"/>
        </w:rPr>
        <w:t>y</w:t>
      </w:r>
      <w:r w:rsidRPr="00D46B51">
        <w:rPr>
          <w:rFonts w:ascii="Times New Roman" w:eastAsia="Quasi-LucidaBright" w:hAnsi="Times New Roman" w:cs="Times New Roman"/>
          <w:color w:val="000000"/>
          <w:position w:val="2"/>
        </w:rPr>
        <w:t>, u</w:t>
      </w:r>
      <w:r w:rsidRPr="00D46B51">
        <w:rPr>
          <w:rFonts w:ascii="Times New Roman" w:eastAsia="Quasi-LucidaBright" w:hAnsi="Times New Roman" w:cs="Times New Roman"/>
          <w:color w:val="000000"/>
          <w:spacing w:val="-1"/>
          <w:position w:val="2"/>
        </w:rPr>
        <w:t>wz</w:t>
      </w:r>
      <w:r w:rsidRPr="00D46B51">
        <w:rPr>
          <w:rFonts w:ascii="Times New Roman" w:eastAsia="Quasi-LucidaBright" w:hAnsi="Times New Roman" w:cs="Times New Roman"/>
          <w:color w:val="000000"/>
          <w:spacing w:val="1"/>
          <w:position w:val="2"/>
        </w:rPr>
        <w:t>g</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ę</w:t>
      </w:r>
      <w:r w:rsidRPr="00D46B51">
        <w:rPr>
          <w:rFonts w:ascii="Times New Roman" w:eastAsia="Quasi-LucidaBright" w:hAnsi="Times New Roman" w:cs="Times New Roman"/>
          <w:color w:val="000000"/>
          <w:position w:val="2"/>
        </w:rPr>
        <w:t>dni</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j</w:t>
      </w:r>
      <w:r w:rsidRPr="00D46B51">
        <w:rPr>
          <w:rFonts w:ascii="Times New Roman" w:eastAsia="Quasi-LucidaBright" w:hAnsi="Times New Roman" w:cs="Times New Roman"/>
          <w:color w:val="000000"/>
          <w:spacing w:val="1"/>
          <w:position w:val="2"/>
        </w:rPr>
        <w:t>ą</w:t>
      </w:r>
      <w:r w:rsidRPr="00D46B51">
        <w:rPr>
          <w:rFonts w:ascii="Times New Roman" w:eastAsia="Quasi-LucidaBright" w:hAnsi="Times New Roman" w:cs="Times New Roman"/>
          <w:color w:val="000000"/>
          <w:position w:val="2"/>
        </w:rPr>
        <w:t xml:space="preserve">c </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asa</w:t>
      </w:r>
      <w:r w:rsidRPr="00D46B51">
        <w:rPr>
          <w:rFonts w:ascii="Times New Roman" w:eastAsia="Quasi-LucidaBright" w:hAnsi="Times New Roman" w:cs="Times New Roman"/>
          <w:color w:val="000000"/>
          <w:position w:val="2"/>
        </w:rPr>
        <w:t>dy popr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wn</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j </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rtyku</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 xml:space="preserve">cji, akcentowania </w:t>
      </w:r>
      <w:r w:rsidRPr="00D46B51">
        <w:rPr>
          <w:rFonts w:ascii="Times New Roman" w:eastAsia="Quasi-LucidaBright" w:hAnsi="Times New Roman" w:cs="Times New Roman"/>
          <w:color w:val="000000"/>
          <w:position w:val="2"/>
        </w:rPr>
        <w:br/>
        <w:t>i inton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cji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cz</w:t>
      </w:r>
      <w:r w:rsidRPr="00D46B51">
        <w:rPr>
          <w:rFonts w:ascii="Times New Roman" w:eastAsia="Quasi-LucidaBright" w:hAnsi="Times New Roman" w:cs="Times New Roman"/>
          <w:color w:val="000000"/>
          <w:spacing w:val="1"/>
          <w:position w:val="3"/>
        </w:rPr>
        <w:t>ęś</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skła</w:t>
      </w:r>
      <w:r w:rsidRPr="00D46B51">
        <w:rPr>
          <w:rFonts w:ascii="Times New Roman" w:eastAsia="Quasi-LucidaBright" w:hAnsi="Times New Roman" w:cs="Times New Roman"/>
          <w:color w:val="000000"/>
          <w:position w:val="3"/>
        </w:rPr>
        <w:t>do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tytu</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 ro</w:t>
      </w:r>
      <w:r w:rsidRPr="00D46B51">
        <w:rPr>
          <w:rFonts w:ascii="Times New Roman" w:eastAsia="Quasi-LucidaBright" w:hAnsi="Times New Roman" w:cs="Times New Roman"/>
          <w:color w:val="000000"/>
          <w:spacing w:val="-1"/>
          <w:position w:val="3"/>
        </w:rPr>
        <w:t>zw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ci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ńcz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ie i rozumie ich funkcję, posługuje się akapitami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ska</w:t>
      </w:r>
      <w:r w:rsidRPr="00D46B51">
        <w:rPr>
          <w:rFonts w:ascii="Times New Roman" w:eastAsia="Quasi-LucidaBright" w:hAnsi="Times New Roman" w:cs="Times New Roman"/>
          <w:color w:val="000000"/>
          <w:spacing w:val="-1"/>
        </w:rPr>
        <w:t>zuj</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typow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eme</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cyjn</w:t>
      </w:r>
      <w:r w:rsidRPr="00D46B51">
        <w:rPr>
          <w:rFonts w:ascii="Times New Roman" w:eastAsia="Quasi-LucidaBright" w:hAnsi="Times New Roman" w:cs="Times New Roman"/>
          <w:color w:val="000000"/>
        </w:rPr>
        <w:t xml:space="preserve">e 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tyli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tyczn</w:t>
      </w:r>
      <w:r w:rsidRPr="00D46B51">
        <w:rPr>
          <w:rFonts w:ascii="Times New Roman" w:eastAsia="Quasi-LucidaBright" w:hAnsi="Times New Roman" w:cs="Times New Roman"/>
          <w:color w:val="000000"/>
        </w:rPr>
        <w:t xml:space="preserve">e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pro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ch</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życz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o</w:t>
      </w:r>
      <w:r w:rsidRPr="00D46B51">
        <w:rPr>
          <w:rFonts w:ascii="Times New Roman" w:eastAsia="Quasi-LucidaBright" w:hAnsi="Times New Roman" w:cs="Times New Roman"/>
          <w:color w:val="000000"/>
          <w:spacing w:val="1"/>
        </w:rPr>
        <w:t>gł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in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tru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prz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pi</w:t>
      </w:r>
      <w:r w:rsidRPr="00D46B51">
        <w:rPr>
          <w:rFonts w:ascii="Times New Roman" w:eastAsia="Quasi-LucidaBright" w:hAnsi="Times New Roman" w:cs="Times New Roman"/>
          <w:color w:val="000000"/>
          <w:spacing w:val="1"/>
        </w:rPr>
        <w:t>sa</w:t>
      </w:r>
      <w:r w:rsidRPr="00D46B51">
        <w:rPr>
          <w:rFonts w:ascii="Times New Roman" w:eastAsia="Quasi-LucidaBright" w:hAnsi="Times New Roman" w:cs="Times New Roman"/>
          <w:color w:val="000000"/>
        </w:rPr>
        <w:t>ch, listach oficjalnych, dziennikach, pamiętnikach, relacjach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ra i wy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tuje infor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cje z in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tru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cji, t</w:t>
      </w:r>
      <w:r w:rsidRPr="00D46B51">
        <w:rPr>
          <w:rFonts w:ascii="Times New Roman" w:eastAsia="Quasi-LucidaBright" w:hAnsi="Times New Roman" w:cs="Times New Roman"/>
          <w:color w:val="000000"/>
          <w:spacing w:val="1"/>
          <w:position w:val="3"/>
        </w:rPr>
        <w:t>abe</w:t>
      </w:r>
      <w:r w:rsidRPr="00D46B51">
        <w:rPr>
          <w:rFonts w:ascii="Times New Roman" w:eastAsia="Quasi-LucidaBright" w:hAnsi="Times New Roman" w:cs="Times New Roman"/>
          <w:color w:val="000000"/>
          <w:position w:val="3"/>
        </w:rPr>
        <w:t xml:space="preserve">li,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w:t>
      </w:r>
    </w:p>
    <w:p w:rsidR="00D46B51" w:rsidRPr="00D46B51" w:rsidRDefault="00D46B51" w:rsidP="00D46B51">
      <w:pPr>
        <w:pStyle w:val="Akapitzlist"/>
        <w:widowControl w:val="0"/>
        <w:numPr>
          <w:ilvl w:val="0"/>
          <w:numId w:val="22"/>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je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ie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ów w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 or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z </w:t>
      </w:r>
      <w:r w:rsidRPr="00D46B51">
        <w:rPr>
          <w:rFonts w:ascii="Times New Roman" w:eastAsia="Quasi-LucidaBright" w:hAnsi="Times New Roman" w:cs="Times New Roman"/>
          <w:color w:val="000000"/>
          <w:spacing w:val="1"/>
          <w:w w:val="99"/>
          <w:position w:val="3"/>
        </w:rPr>
        <w:t>sam</w:t>
      </w:r>
      <w:r w:rsidRPr="00D46B51">
        <w:rPr>
          <w:rFonts w:ascii="Times New Roman" w:eastAsia="Quasi-LucidaBright" w:hAnsi="Times New Roman" w:cs="Times New Roman"/>
          <w:color w:val="000000"/>
          <w:w w:val="99"/>
          <w:position w:val="3"/>
        </w:rPr>
        <w:t>od</w:t>
      </w:r>
      <w:r w:rsidRPr="00D46B51">
        <w:rPr>
          <w:rFonts w:ascii="Times New Roman" w:eastAsia="Quasi-LucidaBright" w:hAnsi="Times New Roman" w:cs="Times New Roman"/>
          <w:color w:val="000000"/>
          <w:spacing w:val="-1"/>
          <w:w w:val="99"/>
          <w:position w:val="3"/>
        </w:rPr>
        <w:t>z</w:t>
      </w:r>
      <w:r w:rsidRPr="00D46B51">
        <w:rPr>
          <w:rFonts w:ascii="Times New Roman" w:eastAsia="Quasi-LucidaBright" w:hAnsi="Times New Roman" w:cs="Times New Roman"/>
          <w:color w:val="000000"/>
          <w:w w:val="99"/>
          <w:position w:val="3"/>
        </w:rPr>
        <w:t>i</w:t>
      </w:r>
      <w:r w:rsidRPr="00D46B51">
        <w:rPr>
          <w:rFonts w:ascii="Times New Roman" w:eastAsia="Quasi-LucidaBright" w:hAnsi="Times New Roman" w:cs="Times New Roman"/>
          <w:color w:val="000000"/>
          <w:spacing w:val="1"/>
          <w:w w:val="99"/>
          <w:position w:val="3"/>
        </w:rPr>
        <w:t>e</w:t>
      </w:r>
      <w:r w:rsidRPr="00D46B51">
        <w:rPr>
          <w:rFonts w:ascii="Times New Roman" w:eastAsia="Quasi-LucidaBright" w:hAnsi="Times New Roman" w:cs="Times New Roman"/>
          <w:color w:val="000000"/>
          <w:spacing w:val="-1"/>
          <w:w w:val="99"/>
          <w:position w:val="3"/>
        </w:rPr>
        <w:t>ln</w:t>
      </w:r>
      <w:r w:rsidRPr="00D46B51">
        <w:rPr>
          <w:rFonts w:ascii="Times New Roman" w:eastAsia="Quasi-LucidaBright" w:hAnsi="Times New Roman" w:cs="Times New Roman"/>
          <w:color w:val="000000"/>
          <w:w w:val="99"/>
          <w:position w:val="3"/>
        </w:rPr>
        <w:t xml:space="preserve">ie </w:t>
      </w:r>
      <w:r w:rsidRPr="00D46B51">
        <w:rPr>
          <w:rFonts w:ascii="Times New Roman" w:eastAsia="Quasi-LucidaBright" w:hAnsi="Times New Roman" w:cs="Times New Roman"/>
          <w:color w:val="000000"/>
          <w:spacing w:val="-1"/>
          <w:position w:val="3"/>
        </w:rPr>
        <w:t xml:space="preserve">tłumaczy przenośne znaczenie wybranych wyrazów, związków wyrazów w wypowiedzi </w:t>
      </w:r>
    </w:p>
    <w:p w:rsidR="00D46B51" w:rsidRPr="00D46B51" w:rsidRDefault="00D46B51" w:rsidP="00D46B51">
      <w:pPr>
        <w:pStyle w:val="Akapitzlist"/>
        <w:spacing w:after="0"/>
        <w:ind w:left="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DO</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IER</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 DO INF</w:t>
      </w:r>
      <w:r w:rsidRPr="00D46B51">
        <w:rPr>
          <w:rFonts w:ascii="Times New Roman" w:eastAsia="Quasi-LucidaSans" w:hAnsi="Times New Roman" w:cs="Times New Roman"/>
          <w:b/>
          <w:bCs/>
          <w:color w:val="000000"/>
          <w:spacing w:val="1"/>
        </w:rPr>
        <w:t>O</w:t>
      </w:r>
      <w:r w:rsidRPr="00D46B51">
        <w:rPr>
          <w:rFonts w:ascii="Times New Roman" w:eastAsia="Quasi-LucidaSans" w:hAnsi="Times New Roman" w:cs="Times New Roman"/>
          <w:b/>
          <w:bCs/>
          <w:color w:val="000000"/>
        </w:rPr>
        <w:t>R</w:t>
      </w:r>
      <w:r w:rsidRPr="00D46B51">
        <w:rPr>
          <w:rFonts w:ascii="Times New Roman" w:eastAsia="Quasi-LucidaSans" w:hAnsi="Times New Roman" w:cs="Times New Roman"/>
          <w:b/>
          <w:bCs/>
          <w:color w:val="000000"/>
          <w:spacing w:val="-1"/>
        </w:rPr>
        <w:t>MAC</w:t>
      </w:r>
      <w:r w:rsidRPr="00D46B51">
        <w:rPr>
          <w:rFonts w:ascii="Times New Roman" w:eastAsia="Quasi-LucidaSans" w:hAnsi="Times New Roman" w:cs="Times New Roman"/>
          <w:b/>
          <w:bCs/>
          <w:color w:val="000000"/>
        </w:rPr>
        <w:t>JI – SAMOKSZTAŁCENIE</w:t>
      </w:r>
    </w:p>
    <w:p w:rsidR="00D46B51" w:rsidRPr="00D46B51" w:rsidRDefault="00D46B51" w:rsidP="00D46B51">
      <w:pPr>
        <w:pStyle w:val="Akapitzlist"/>
        <w:widowControl w:val="0"/>
        <w:numPr>
          <w:ilvl w:val="0"/>
          <w:numId w:val="22"/>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spacing w:val="1"/>
        </w:rPr>
        <w:t>w razie potrzeby s</w:t>
      </w: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ię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u w </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u </w:t>
      </w:r>
      <w:proofErr w:type="spellStart"/>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znym</w:t>
      </w:r>
      <w:proofErr w:type="spellEnd"/>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22"/>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ybi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ra inform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cje z ró</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 xml:space="preserve">nych </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ród</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p.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opism, stron interneto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ych </w:t>
      </w:r>
    </w:p>
    <w:p w:rsidR="00D46B51" w:rsidRPr="00D46B51" w:rsidRDefault="00D46B51" w:rsidP="00D46B51">
      <w:pPr>
        <w:pStyle w:val="Akapitzlist"/>
        <w:widowControl w:val="0"/>
        <w:numPr>
          <w:ilvl w:val="0"/>
          <w:numId w:val="22"/>
        </w:numPr>
        <w:tabs>
          <w:tab w:val="left" w:pos="426"/>
        </w:tabs>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rPr>
        <w:t xml:space="preserve">samodzielnie korzysta ze słowników wyrazów bliskoznacznych i poprawnej polszczyzny </w:t>
      </w:r>
    </w:p>
    <w:p w:rsidR="00D46B51" w:rsidRPr="00D46B51" w:rsidRDefault="00D46B51" w:rsidP="00D46B51">
      <w:pPr>
        <w:pStyle w:val="Akapitzlist"/>
        <w:tabs>
          <w:tab w:val="left" w:pos="894"/>
        </w:tabs>
        <w:spacing w:after="0"/>
        <w:ind w:left="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w w:val="96"/>
        </w:rPr>
      </w:pPr>
      <w:r w:rsidRPr="00D46B51">
        <w:rPr>
          <w:rFonts w:ascii="Times New Roman" w:eastAsia="Quasi-LucidaBright" w:hAnsi="Times New Roman" w:cs="Times New Roman"/>
          <w:b/>
          <w:bCs/>
          <w:color w:val="000000"/>
          <w:w w:val="96"/>
        </w:rPr>
        <w:t>ANALIZOWANIE I INTERPRETOWANIE TEKSTÓW KULTURY</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nazywa i uz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oje</w:t>
      </w:r>
      <w:r w:rsidRPr="00D46B51">
        <w:rPr>
          <w:rFonts w:ascii="Times New Roman" w:eastAsia="Quasi-LucidaBright" w:hAnsi="Times New Roman" w:cs="Times New Roman"/>
          <w:color w:val="000000"/>
          <w:spacing w:val="1"/>
        </w:rPr>
        <w:t xml:space="preserve"> reak</w:t>
      </w:r>
      <w:r w:rsidRPr="00D46B51">
        <w:rPr>
          <w:rFonts w:ascii="Times New Roman" w:eastAsia="Quasi-LucidaBright" w:hAnsi="Times New Roman" w:cs="Times New Roman"/>
          <w:color w:val="000000"/>
        </w:rPr>
        <w:t>cje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ln</w:t>
      </w:r>
      <w:r w:rsidRPr="00D46B51">
        <w:rPr>
          <w:rFonts w:ascii="Times New Roman" w:eastAsia="Quasi-LucidaBright" w:hAnsi="Times New Roman" w:cs="Times New Roman"/>
          <w:color w:val="000000"/>
          <w:spacing w:val="1"/>
        </w:rPr>
        <w:t>i</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odnajduje w omawianych tekstach apostrofy, powtórzenia, zdrobnienia, uosobienia, ożywienia, obrazy poetyckie, wyrazy dźwiękonaśladowcze i obj</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śnia ich </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nie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rozpoznaje autora, adresata i bohatera wiersza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wskazuje obrazy poetyckie w liryce i rozumie ich funkcję</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wskazuje 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chy wyróżni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ce 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position w:val="3"/>
        </w:rPr>
        <w:t xml:space="preserve">ty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rty</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yczne </w:t>
      </w:r>
      <w:r w:rsidRPr="00D46B51">
        <w:rPr>
          <w:rFonts w:ascii="Times New Roman" w:eastAsia="Quasi-LucidaBright" w:hAnsi="Times New Roman" w:cs="Times New Roman"/>
          <w:color w:val="000000"/>
          <w:spacing w:val="1"/>
          <w:position w:val="3"/>
        </w:rPr>
        <w:t>(</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ie i proz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sk</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or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rPr>
        <w:t xml:space="preserve"> użytkowe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 xml:space="preserve">je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eme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a p</w:t>
      </w:r>
      <w:r w:rsidRPr="00D46B51">
        <w:rPr>
          <w:rFonts w:ascii="Times New Roman" w:eastAsia="Quasi-LucidaBright" w:hAnsi="Times New Roman" w:cs="Times New Roman"/>
          <w:color w:val="000000"/>
          <w:spacing w:val="1"/>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 </w:t>
      </w:r>
      <w:r w:rsidRPr="00D46B51">
        <w:rPr>
          <w:rFonts w:ascii="Times New Roman" w:eastAsia="Quasi-LucidaBright" w:hAnsi="Times New Roman" w:cs="Times New Roman"/>
          <w:color w:val="000000"/>
          <w:spacing w:val="-1"/>
          <w:position w:val="3"/>
        </w:rPr>
        <w:t>utw</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p</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kim</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aki</w:t>
      </w:r>
      <w:r w:rsidRPr="00D46B51">
        <w:rPr>
          <w:rFonts w:ascii="Times New Roman" w:eastAsia="Quasi-LucidaBright" w:hAnsi="Times New Roman" w:cs="Times New Roman"/>
          <w:color w:val="000000"/>
          <w:position w:val="3"/>
        </w:rPr>
        <w:t>e j</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 narrator, akcja, fabuła, wątek, punkt kulminacyjny</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rozumie rolę osoby mówiącej w tekście (narrator), rozpoznaje narratora pierwszo- </w:t>
      </w:r>
      <w:r w:rsidRPr="00D46B51">
        <w:rPr>
          <w:rFonts w:ascii="Times New Roman" w:eastAsia="Quasi-LucidaBright" w:hAnsi="Times New Roman" w:cs="Times New Roman"/>
          <w:color w:val="000000"/>
        </w:rPr>
        <w:br/>
        <w:t xml:space="preserve">i </w:t>
      </w:r>
      <w:proofErr w:type="spellStart"/>
      <w:r w:rsidRPr="00D46B51">
        <w:rPr>
          <w:rFonts w:ascii="Times New Roman" w:eastAsia="Quasi-LucidaBright" w:hAnsi="Times New Roman" w:cs="Times New Roman"/>
          <w:color w:val="000000"/>
        </w:rPr>
        <w:t>trzecioosobowego</w:t>
      </w:r>
      <w:proofErr w:type="spellEnd"/>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ﬁk</w:t>
      </w:r>
      <w:r w:rsidRPr="00D46B51">
        <w:rPr>
          <w:rFonts w:ascii="Times New Roman" w:eastAsia="Quasi-LucidaBright" w:hAnsi="Times New Roman" w:cs="Times New Roman"/>
          <w:color w:val="000000"/>
        </w:rPr>
        <w:t>uje</w:t>
      </w:r>
      <w:proofErr w:type="spellEnd"/>
      <w:r w:rsidRPr="00D46B51">
        <w:rPr>
          <w:rFonts w:ascii="Times New Roman" w:eastAsia="Quasi-LucidaBright" w:hAnsi="Times New Roman" w:cs="Times New Roman"/>
          <w:color w:val="000000"/>
          <w:spacing w:val="1"/>
        </w:rPr>
        <w:t xml:space="preserve"> mit, bajkę, przypowieść i nowelę, wskazuje ich cechy</w:t>
      </w:r>
      <w:del w:id="12" w:author="Hanna Negowska" w:date="2018-08-28T09:13:00Z">
        <w:r w:rsidRPr="00D46B51" w:rsidDel="00696B6C">
          <w:rPr>
            <w:rFonts w:ascii="Times New Roman" w:eastAsia="Quasi-LucidaBright" w:hAnsi="Times New Roman" w:cs="Times New Roman"/>
            <w:color w:val="000000"/>
            <w:spacing w:val="1"/>
          </w:rPr>
          <w:delText xml:space="preserve">  </w:delText>
        </w:r>
      </w:del>
      <w:ins w:id="13" w:author="Hanna Negowska" w:date="2018-08-28T09:13:00Z">
        <w:r w:rsidRPr="00D46B51">
          <w:rPr>
            <w:rFonts w:ascii="Times New Roman" w:eastAsia="Quasi-LucidaBright" w:hAnsi="Times New Roman" w:cs="Times New Roman"/>
            <w:color w:val="000000"/>
            <w:spacing w:val="1"/>
          </w:rPr>
          <w:t xml:space="preserve"> </w:t>
        </w:r>
      </w:ins>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przytacza i parafrazuje morał bajki, odczytuje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esła</w:t>
      </w:r>
      <w:r w:rsidRPr="00D46B51">
        <w:rPr>
          <w:rFonts w:ascii="Times New Roman" w:eastAsia="Quasi-LucidaBright" w:hAnsi="Times New Roman" w:cs="Times New Roman"/>
          <w:color w:val="000000"/>
          <w:position w:val="3"/>
        </w:rPr>
        <w:t xml:space="preserve">nie utworu, np. </w:t>
      </w:r>
      <w:r w:rsidRPr="00D46B51">
        <w:rPr>
          <w:rFonts w:ascii="Times New Roman" w:eastAsia="Quasi-LucidaBright" w:hAnsi="Times New Roman" w:cs="Times New Roman"/>
          <w:color w:val="000000"/>
          <w:spacing w:val="-1"/>
          <w:position w:val="3"/>
        </w:rPr>
        <w:t>przypowieści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lastRenderedPageBreak/>
        <w:t>ro</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mie podst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ą funkcję</w:t>
      </w:r>
      <w:r w:rsidRPr="00D46B51">
        <w:rPr>
          <w:rFonts w:ascii="Times New Roman" w:eastAsia="Quasi-LucidaBright" w:hAnsi="Times New Roman" w:cs="Times New Roman"/>
          <w:color w:val="000000"/>
          <w:spacing w:val="-1"/>
          <w:position w:val="3"/>
        </w:rPr>
        <w:t xml:space="preserve"> 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rsu, </w:t>
      </w:r>
      <w:r w:rsidRPr="00D46B51">
        <w:rPr>
          <w:rFonts w:ascii="Times New Roman" w:eastAsia="Quasi-LucidaBright" w:hAnsi="Times New Roman" w:cs="Times New Roman"/>
          <w:color w:val="000000"/>
          <w:spacing w:val="-1"/>
          <w:position w:val="3"/>
        </w:rPr>
        <w:t>zw</w:t>
      </w:r>
      <w:r w:rsidRPr="00D46B51">
        <w:rPr>
          <w:rFonts w:ascii="Times New Roman" w:eastAsia="Quasi-LucidaBright" w:hAnsi="Times New Roman" w:cs="Times New Roman"/>
          <w:color w:val="000000"/>
          <w:position w:val="3"/>
        </w:rPr>
        <w:t xml:space="preserve">rotki, rymu, refrenu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b/>
          <w:bCs/>
          <w:color w:val="000000"/>
        </w:rPr>
      </w:pPr>
      <w:r w:rsidRPr="00D46B51">
        <w:rPr>
          <w:rFonts w:ascii="Times New Roman" w:eastAsia="Quasi-LucidaBright" w:hAnsi="Times New Roman" w:cs="Times New Roman"/>
          <w:color w:val="000000"/>
          <w:position w:val="3"/>
        </w:rPr>
        <w:t>wyodr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w:t>
      </w:r>
      <w:r w:rsidRPr="00D46B51">
        <w:rPr>
          <w:rFonts w:ascii="Times New Roman" w:eastAsia="Quasi-LucidaBright" w:hAnsi="Times New Roman" w:cs="Times New Roman"/>
          <w:color w:val="000000"/>
          <w:spacing w:val="-6"/>
          <w:position w:val="3"/>
        </w:rPr>
        <w:t xml:space="preserve"> słuchowisko, plakat społeczny, przedstawienie i film spośród innych przekazów </w:t>
      </w:r>
      <w:r w:rsidRPr="00D46B51">
        <w:rPr>
          <w:rFonts w:ascii="Times New Roman" w:eastAsia="Quasi-LucidaBright" w:hAnsi="Times New Roman" w:cs="Times New Roman"/>
          <w:color w:val="000000"/>
          <w:spacing w:val="-6"/>
          <w:position w:val="3"/>
        </w:rPr>
        <w:br/>
        <w:t xml:space="preserve">i tekstów kultury, </w:t>
      </w:r>
      <w:r w:rsidRPr="00D46B51">
        <w:rPr>
          <w:rFonts w:ascii="Times New Roman" w:eastAsia="Quasi-LucidaBright" w:hAnsi="Times New Roman" w:cs="Times New Roman"/>
          <w:bCs/>
          <w:color w:val="000000"/>
        </w:rPr>
        <w:t xml:space="preserve">omawia je na poziomie dosłownym i </w:t>
      </w:r>
      <w:proofErr w:type="spellStart"/>
      <w:r w:rsidRPr="00D46B51">
        <w:rPr>
          <w:rFonts w:ascii="Times New Roman" w:eastAsia="Quasi-LucidaBright" w:hAnsi="Times New Roman" w:cs="Times New Roman"/>
          <w:bCs/>
          <w:color w:val="000000"/>
        </w:rPr>
        <w:t>probuje</w:t>
      </w:r>
      <w:proofErr w:type="spellEnd"/>
      <w:r w:rsidRPr="00D46B51">
        <w:rPr>
          <w:rFonts w:ascii="Times New Roman" w:eastAsia="Quasi-LucidaBright" w:hAnsi="Times New Roman" w:cs="Times New Roman"/>
          <w:bCs/>
          <w:color w:val="000000"/>
        </w:rPr>
        <w:t xml:space="preserve"> je zinterpretować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 xml:space="preserve">używa </w:t>
      </w:r>
      <w:r w:rsidRPr="00D46B51">
        <w:rPr>
          <w:rFonts w:ascii="Times New Roman" w:eastAsia="Quasi-LucidaBright" w:hAnsi="Times New Roman" w:cs="Times New Roman"/>
          <w:color w:val="000000"/>
          <w:position w:val="3"/>
        </w:rPr>
        <w:t>poj</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 xml:space="preserve">ć: </w:t>
      </w:r>
      <w:r w:rsidRPr="00D46B51">
        <w:rPr>
          <w:rFonts w:ascii="Times New Roman" w:eastAsia="Quasi-LucidaBright" w:hAnsi="Times New Roman" w:cs="Times New Roman"/>
          <w:i/>
          <w:color w:val="000000"/>
          <w:spacing w:val="1"/>
          <w:position w:val="3"/>
        </w:rPr>
        <w:t>gr</w:t>
      </w:r>
      <w:r w:rsidRPr="00D46B51">
        <w:rPr>
          <w:rFonts w:ascii="Times New Roman" w:eastAsia="Quasi-LucidaBright" w:hAnsi="Times New Roman" w:cs="Times New Roman"/>
          <w:i/>
          <w:color w:val="000000"/>
          <w:position w:val="3"/>
        </w:rPr>
        <w:t xml:space="preserve">a </w:t>
      </w:r>
      <w:r w:rsidRPr="00D46B51">
        <w:rPr>
          <w:rFonts w:ascii="Times New Roman" w:eastAsia="Quasi-LucidaBright" w:hAnsi="Times New Roman" w:cs="Times New Roman"/>
          <w:i/>
          <w:color w:val="000000"/>
          <w:spacing w:val="1"/>
          <w:position w:val="3"/>
        </w:rPr>
        <w:t>ak</w:t>
      </w:r>
      <w:r w:rsidRPr="00D46B51">
        <w:rPr>
          <w:rFonts w:ascii="Times New Roman" w:eastAsia="Quasi-LucidaBright" w:hAnsi="Times New Roman" w:cs="Times New Roman"/>
          <w:i/>
          <w:color w:val="000000"/>
          <w:spacing w:val="-1"/>
          <w:position w:val="3"/>
        </w:rPr>
        <w:t>t</w:t>
      </w:r>
      <w:r w:rsidRPr="00D46B51">
        <w:rPr>
          <w:rFonts w:ascii="Times New Roman" w:eastAsia="Quasi-LucidaBright" w:hAnsi="Times New Roman" w:cs="Times New Roman"/>
          <w:i/>
          <w:color w:val="000000"/>
          <w:position w:val="3"/>
        </w:rPr>
        <w:t>or</w:t>
      </w:r>
      <w:r w:rsidRPr="00D46B51">
        <w:rPr>
          <w:rFonts w:ascii="Times New Roman" w:eastAsia="Quasi-LucidaBright" w:hAnsi="Times New Roman" w:cs="Times New Roman"/>
          <w:i/>
          <w:color w:val="000000"/>
          <w:spacing w:val="1"/>
          <w:position w:val="3"/>
        </w:rPr>
        <w:t>ska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reżyser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adaptacja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ekranizacja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kadr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ujęcie</w:t>
      </w:r>
      <w:r w:rsidRPr="00D46B51">
        <w:rPr>
          <w:rFonts w:ascii="Times New Roman" w:eastAsia="Quasi-LucidaBright" w:hAnsi="Times New Roman" w:cs="Times New Roman"/>
          <w:color w:val="000000"/>
          <w:position w:val="3"/>
        </w:rPr>
        <w:t xml:space="preserve">, a także zna odmiany filmu,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yod</w:t>
      </w:r>
      <w:r w:rsidRPr="00D46B51">
        <w:rPr>
          <w:rFonts w:ascii="Times New Roman" w:eastAsia="Quasi-LucidaBright" w:hAnsi="Times New Roman" w:cs="Times New Roman"/>
          <w:color w:val="000000"/>
          <w:spacing w:val="1"/>
          <w:position w:val="3"/>
        </w:rPr>
        <w:t>ręb</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eme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ieł</w:t>
      </w:r>
      <w:r w:rsidRPr="00D46B51">
        <w:rPr>
          <w:rFonts w:ascii="Times New Roman" w:eastAsia="Quasi-LucidaBright" w:hAnsi="Times New Roman" w:cs="Times New Roman"/>
          <w:color w:val="000000"/>
          <w:position w:val="3"/>
        </w:rPr>
        <w:t xml:space="preserve">a </w:t>
      </w:r>
      <w:proofErr w:type="spellStart"/>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o</w:t>
      </w:r>
      <w:proofErr w:type="spellEnd"/>
      <w:r w:rsidRPr="00D46B51">
        <w:rPr>
          <w:rFonts w:ascii="Times New Roman" w:eastAsia="Quasi-LucidaBright" w:hAnsi="Times New Roman" w:cs="Times New Roman"/>
          <w:color w:val="000000"/>
          <w:position w:val="3"/>
        </w:rPr>
        <w:t>, o</w:t>
      </w:r>
      <w:r w:rsidRPr="00D46B51">
        <w:rPr>
          <w:rFonts w:ascii="Times New Roman" w:eastAsia="Quasi-LucidaBright" w:hAnsi="Times New Roman" w:cs="Times New Roman"/>
          <w:color w:val="000000"/>
          <w:spacing w:val="1"/>
          <w:position w:val="3"/>
        </w:rPr>
        <w:t>dr</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 xml:space="preserve">ia różne gatunki </w:t>
      </w:r>
      <w:proofErr w:type="spellStart"/>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mowe</w:t>
      </w:r>
      <w:proofErr w:type="spellEnd"/>
      <w:r w:rsidRPr="00D46B51">
        <w:rPr>
          <w:rFonts w:ascii="Times New Roman" w:eastAsia="Quasi-LucidaBright" w:hAnsi="Times New Roman" w:cs="Times New Roman"/>
          <w:color w:val="000000"/>
          <w:position w:val="3"/>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ry</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rPr>
        <w:t>je i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oh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rów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z ich post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 odnos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ię do 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kich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rtości, 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 np. </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iłość – 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iść,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 xml:space="preserve">ń –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rogość</w:t>
      </w:r>
      <w:r w:rsidRPr="00D46B51">
        <w:rPr>
          <w:rFonts w:ascii="Times New Roman" w:eastAsia="Quasi-LucidaBright" w:hAnsi="Times New Roman" w:cs="Times New Roman"/>
          <w:color w:val="000000"/>
          <w:position w:val="3"/>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odc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ytuje </w:t>
      </w:r>
      <w:r w:rsidRPr="00D46B51">
        <w:rPr>
          <w:rFonts w:ascii="Times New Roman" w:eastAsia="Quasi-LucidaBright" w:hAnsi="Times New Roman" w:cs="Times New Roman"/>
          <w:color w:val="000000"/>
          <w:spacing w:val="1"/>
          <w:position w:val="2"/>
        </w:rPr>
        <w:t>se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s analizowanych </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orów na po</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iomie s</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m</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ntyc</w:t>
      </w:r>
      <w:r w:rsidRPr="00D46B51">
        <w:rPr>
          <w:rFonts w:ascii="Times New Roman" w:eastAsia="Quasi-LucidaBright" w:hAnsi="Times New Roman" w:cs="Times New Roman"/>
          <w:color w:val="000000"/>
          <w:spacing w:val="-1"/>
          <w:position w:val="2"/>
        </w:rPr>
        <w:t>zn</w:t>
      </w:r>
      <w:r w:rsidRPr="00D46B51">
        <w:rPr>
          <w:rFonts w:ascii="Times New Roman" w:eastAsia="Quasi-LucidaBright" w:hAnsi="Times New Roman" w:cs="Times New Roman"/>
          <w:color w:val="000000"/>
          <w:position w:val="2"/>
        </w:rPr>
        <w:t>ym (dosło</w:t>
      </w:r>
      <w:r w:rsidRPr="00D46B51">
        <w:rPr>
          <w:rFonts w:ascii="Times New Roman" w:eastAsia="Quasi-LucidaBright" w:hAnsi="Times New Roman" w:cs="Times New Roman"/>
          <w:color w:val="000000"/>
          <w:spacing w:val="-1"/>
          <w:position w:val="2"/>
        </w:rPr>
        <w:t>wn</w:t>
      </w:r>
      <w:r w:rsidRPr="00D46B51">
        <w:rPr>
          <w:rFonts w:ascii="Times New Roman" w:eastAsia="Quasi-LucidaBright" w:hAnsi="Times New Roman" w:cs="Times New Roman"/>
          <w:color w:val="000000"/>
          <w:position w:val="2"/>
        </w:rPr>
        <w:t xml:space="preserve">ym), </w:t>
      </w:r>
      <w:ins w:id="14" w:author="Hanna Negowska" w:date="2018-08-28T09:46:00Z">
        <w:r w:rsidRPr="00D46B51">
          <w:rPr>
            <w:rFonts w:ascii="Times New Roman" w:eastAsia="Quasi-LucidaBright" w:hAnsi="Times New Roman" w:cs="Times New Roman"/>
            <w:color w:val="000000"/>
            <w:position w:val="2"/>
          </w:rPr>
          <w:br/>
        </w:r>
      </w:ins>
      <w:r w:rsidRPr="00D46B51">
        <w:rPr>
          <w:rFonts w:ascii="Times New Roman" w:eastAsia="Quasi-LucidaBright" w:hAnsi="Times New Roman" w:cs="Times New Roman"/>
          <w:color w:val="000000"/>
          <w:position w:val="2"/>
        </w:rPr>
        <w:t xml:space="preserve">a z niewielką pomocą nauczyciela – na poziomie przenośnym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 xml:space="preserve">wskazuje neologizmy w tekście </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b/>
          <w:bCs/>
          <w:color w:val="000000"/>
          <w:spacing w:val="5"/>
        </w:rPr>
        <w:t>II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10"/>
        </w:rPr>
        <w:t>T</w:t>
      </w:r>
      <w:r w:rsidRPr="00D46B51">
        <w:rPr>
          <w:rFonts w:ascii="Times New Roman" w:eastAsia="Quasi-LucidaBright" w:hAnsi="Times New Roman" w:cs="Times New Roman"/>
          <w:b/>
          <w:bCs/>
          <w:color w:val="000000"/>
          <w:w w:val="110"/>
        </w:rPr>
        <w:t>worze</w:t>
      </w:r>
      <w:r w:rsidRPr="00D46B51">
        <w:rPr>
          <w:rFonts w:ascii="Times New Roman" w:eastAsia="Quasi-LucidaBright" w:hAnsi="Times New Roman" w:cs="Times New Roman"/>
          <w:b/>
          <w:bCs/>
          <w:color w:val="000000"/>
          <w:spacing w:val="1"/>
          <w:w w:val="110"/>
        </w:rPr>
        <w:t>n</w:t>
      </w:r>
      <w:r w:rsidRPr="00D46B51">
        <w:rPr>
          <w:rFonts w:ascii="Times New Roman" w:eastAsia="Quasi-LucidaBright" w:hAnsi="Times New Roman" w:cs="Times New Roman"/>
          <w:b/>
          <w:bCs/>
          <w:color w:val="000000"/>
          <w:w w:val="110"/>
        </w:rPr>
        <w:t xml:space="preserve">ie </w:t>
      </w:r>
      <w:r w:rsidRPr="00D46B51">
        <w:rPr>
          <w:rFonts w:ascii="Times New Roman" w:eastAsia="Quasi-LucidaBright" w:hAnsi="Times New Roman" w:cs="Times New Roman"/>
          <w:b/>
          <w:bCs/>
          <w:color w:val="000000"/>
          <w:w w:val="102"/>
        </w:rPr>
        <w:t>wypowie</w:t>
      </w:r>
      <w:r w:rsidRPr="00D46B51">
        <w:rPr>
          <w:rFonts w:ascii="Times New Roman" w:eastAsia="Quasi-LucidaBright" w:hAnsi="Times New Roman" w:cs="Times New Roman"/>
          <w:b/>
          <w:bCs/>
          <w:color w:val="000000"/>
          <w:w w:val="114"/>
        </w:rPr>
        <w:t>d</w:t>
      </w:r>
      <w:r w:rsidRPr="00D46B51">
        <w:rPr>
          <w:rFonts w:ascii="Times New Roman" w:eastAsia="Quasi-LucidaBright" w:hAnsi="Times New Roman" w:cs="Times New Roman"/>
          <w:b/>
          <w:bCs/>
          <w:color w:val="000000"/>
          <w:w w:val="110"/>
        </w:rPr>
        <w:t>zi</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M</w:t>
      </w:r>
      <w:r w:rsidRPr="00D46B51">
        <w:rPr>
          <w:rFonts w:ascii="Times New Roman" w:eastAsia="Quasi-LucidaSans" w:hAnsi="Times New Roman" w:cs="Times New Roman"/>
          <w:b/>
          <w:bCs/>
          <w:color w:val="000000"/>
          <w:spacing w:val="1"/>
        </w:rPr>
        <w:t>ÓW</w:t>
      </w:r>
      <w:r w:rsidRPr="00D46B51">
        <w:rPr>
          <w:rFonts w:ascii="Times New Roman" w:eastAsia="Quasi-LucidaSans" w:hAnsi="Times New Roman" w:cs="Times New Roman"/>
          <w:b/>
          <w:bCs/>
          <w:color w:val="000000"/>
        </w:rPr>
        <w:t>IENIE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sne, logiczne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nie w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 stosując się do reguł grzecznościowych; używa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dnich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onstrukcji skł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(np. trybu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ypus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cego lub zdań pytających) podc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 z osobą dorosłą </w:t>
      </w:r>
      <w:r w:rsidRPr="00D46B51">
        <w:rPr>
          <w:rFonts w:ascii="Times New Roman" w:eastAsia="Quasi-LucidaBright" w:hAnsi="Times New Roman" w:cs="Times New Roman"/>
          <w:color w:val="000000"/>
        </w:rPr>
        <w:br/>
        <w:t>i ró</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ieśnikiem, a także w różnych sytuacjach oficjalnych i nieoficjalnych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dostoso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dź do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dr</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ta 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uacji, 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iadomie w typowych sytuacjach dobiera 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e rodzaje wypowiedzeń prostych i rozwiniętych, wypowiedzenia oznajmujące, pytające i rozkazujące, 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iadomie dobiera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ton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cję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niową</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ud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a odpo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w formie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 xml:space="preserve">rótkiej, sensownej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łączy za pomocą odpowiednich spójników i przyimków współrzędne i podrzędne związki wyrazowe w zdaniu</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po</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 xml:space="preserve">da </w:t>
      </w:r>
      <w:r w:rsidRPr="00D46B51">
        <w:rPr>
          <w:rFonts w:ascii="Times New Roman" w:eastAsia="Quasi-LucidaBright" w:hAnsi="Times New Roman" w:cs="Times New Roman"/>
          <w:color w:val="000000"/>
          <w:spacing w:val="1"/>
          <w:position w:val="2"/>
        </w:rPr>
        <w:t>s</w:t>
      </w:r>
      <w:r w:rsidRPr="00D46B51">
        <w:rPr>
          <w:rFonts w:ascii="Times New Roman" w:eastAsia="Quasi-LucidaBright" w:hAnsi="Times New Roman" w:cs="Times New Roman"/>
          <w:color w:val="000000"/>
          <w:position w:val="2"/>
        </w:rPr>
        <w:t>ię w ro</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position w:val="2"/>
        </w:rPr>
        <w:t xml:space="preserve">i </w:t>
      </w:r>
      <w:r w:rsidRPr="00D46B51">
        <w:rPr>
          <w:rFonts w:ascii="Times New Roman" w:eastAsia="Quasi-LucidaBright" w:hAnsi="Times New Roman" w:cs="Times New Roman"/>
          <w:color w:val="000000"/>
          <w:spacing w:val="1"/>
          <w:position w:val="2"/>
        </w:rPr>
        <w:t>ś</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d</w:t>
      </w:r>
      <w:r w:rsidRPr="00D46B51">
        <w:rPr>
          <w:rFonts w:ascii="Times New Roman" w:eastAsia="Quasi-LucidaBright" w:hAnsi="Times New Roman" w:cs="Times New Roman"/>
          <w:color w:val="000000"/>
          <w:spacing w:val="1"/>
          <w:position w:val="2"/>
        </w:rPr>
        <w:t>k</w:t>
      </w:r>
      <w:r w:rsidRPr="00D46B51">
        <w:rPr>
          <w:rFonts w:ascii="Times New Roman" w:eastAsia="Quasi-LucidaBright" w:hAnsi="Times New Roman" w:cs="Times New Roman"/>
          <w:color w:val="000000"/>
          <w:position w:val="2"/>
        </w:rPr>
        <w:t xml:space="preserve">a i </w:t>
      </w:r>
      <w:r w:rsidRPr="00D46B51">
        <w:rPr>
          <w:rFonts w:ascii="Times New Roman" w:eastAsia="Quasi-LucidaBright" w:hAnsi="Times New Roman" w:cs="Times New Roman"/>
          <w:color w:val="000000"/>
          <w:spacing w:val="-1"/>
          <w:position w:val="2"/>
        </w:rPr>
        <w:t>ucz</w:t>
      </w:r>
      <w:r w:rsidRPr="00D46B51">
        <w:rPr>
          <w:rFonts w:ascii="Times New Roman" w:eastAsia="Quasi-LucidaBright" w:hAnsi="Times New Roman" w:cs="Times New Roman"/>
          <w:color w:val="000000"/>
          <w:spacing w:val="1"/>
          <w:position w:val="2"/>
        </w:rPr>
        <w:t>es</w:t>
      </w:r>
      <w:r w:rsidRPr="00D46B51">
        <w:rPr>
          <w:rFonts w:ascii="Times New Roman" w:eastAsia="Quasi-LucidaBright" w:hAnsi="Times New Roman" w:cs="Times New Roman"/>
          <w:color w:val="000000"/>
          <w:spacing w:val="-1"/>
          <w:position w:val="2"/>
        </w:rPr>
        <w:t>tn</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k</w:t>
      </w:r>
      <w:r w:rsidRPr="00D46B51">
        <w:rPr>
          <w:rFonts w:ascii="Times New Roman" w:eastAsia="Quasi-LucidaBright" w:hAnsi="Times New Roman" w:cs="Times New Roman"/>
          <w:color w:val="000000"/>
          <w:position w:val="2"/>
        </w:rPr>
        <w:t xml:space="preserve">a </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d</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ń</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stosuje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e formy gr</w:t>
      </w:r>
      <w:r w:rsidRPr="00D46B51">
        <w:rPr>
          <w:rFonts w:ascii="Times New Roman" w:eastAsia="Quasi-LucidaBright" w:hAnsi="Times New Roman" w:cs="Times New Roman"/>
          <w:color w:val="000000"/>
          <w:spacing w:val="1"/>
          <w:position w:val="3"/>
        </w:rPr>
        <w:t>ama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position w:val="3"/>
        </w:rPr>
        <w:t>e 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nik</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ymiotnik</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przysłówka, liczebnika i 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nika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 xml:space="preserve">gromadzi wyrazy określające i nazywające na przykład cechy wyglądu i charakteru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da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ię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ogic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nie i w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posób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por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dko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ny: opo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da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enia w por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u chronolo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iczny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cza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twory f</w:t>
      </w:r>
      <w:r w:rsidRPr="00D46B51">
        <w:rPr>
          <w:rFonts w:ascii="Times New Roman" w:eastAsia="Quasi-LucidaBright" w:hAnsi="Times New Roman" w:cs="Times New Roman"/>
          <w:color w:val="000000"/>
          <w:spacing w:val="1"/>
        </w:rPr>
        <w:t>ab</w:t>
      </w:r>
      <w:r w:rsidRPr="00D46B51">
        <w:rPr>
          <w:rFonts w:ascii="Times New Roman" w:eastAsia="Quasi-LucidaBright" w:hAnsi="Times New Roman" w:cs="Times New Roman"/>
          <w:color w:val="000000"/>
        </w:rPr>
        <w:t>ul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wi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ie 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tuje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o</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p</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o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aktywnie ucz</w:t>
      </w:r>
      <w:r w:rsidRPr="00D46B51">
        <w:rPr>
          <w:rFonts w:ascii="Times New Roman" w:eastAsia="Quasi-LucidaBright" w:hAnsi="Times New Roman" w:cs="Times New Roman"/>
          <w:color w:val="000000"/>
          <w:spacing w:val="1"/>
          <w:position w:val="3"/>
        </w:rPr>
        <w:t>es</w:t>
      </w:r>
      <w:r w:rsidRPr="00D46B51">
        <w:rPr>
          <w:rFonts w:ascii="Times New Roman" w:eastAsia="Quasi-LucidaBright" w:hAnsi="Times New Roman" w:cs="Times New Roman"/>
          <w:color w:val="000000"/>
          <w:spacing w:val="-1"/>
          <w:position w:val="3"/>
        </w:rPr>
        <w:t>tnicz</w:t>
      </w:r>
      <w:r w:rsidRPr="00D46B51">
        <w:rPr>
          <w:rFonts w:ascii="Times New Roman" w:eastAsia="Quasi-LucidaBright" w:hAnsi="Times New Roman" w:cs="Times New Roman"/>
          <w:color w:val="000000"/>
          <w:position w:val="3"/>
        </w:rPr>
        <w:t>y w 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spacing w:val="-1"/>
          <w:position w:val="3"/>
        </w:rPr>
        <w:t>owi</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zwi</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j z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ek</w:t>
      </w:r>
      <w:r w:rsidRPr="00D46B51">
        <w:rPr>
          <w:rFonts w:ascii="Times New Roman" w:eastAsia="Quasi-LucidaBright" w:hAnsi="Times New Roman" w:cs="Times New Roman"/>
          <w:color w:val="000000"/>
          <w:spacing w:val="-1"/>
          <w:position w:val="3"/>
        </w:rPr>
        <w:t>tu</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 </w:t>
      </w:r>
      <w:proofErr w:type="spellStart"/>
      <w:r w:rsidRPr="00D46B51">
        <w:rPr>
          <w:rFonts w:ascii="Times New Roman" w:eastAsia="Quasi-LucidaBright" w:hAnsi="Times New Roman" w:cs="Times New Roman"/>
          <w:color w:val="000000"/>
          <w:spacing w:val="1"/>
          <w:position w:val="3"/>
        </w:rPr>
        <w:t>ﬁ</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me</w:t>
      </w:r>
      <w:r w:rsidRPr="00D46B51">
        <w:rPr>
          <w:rFonts w:ascii="Times New Roman" w:eastAsia="Quasi-LucidaBright" w:hAnsi="Times New Roman" w:cs="Times New Roman"/>
          <w:color w:val="000000"/>
          <w:position w:val="3"/>
        </w:rPr>
        <w:t>m</w:t>
      </w:r>
      <w:proofErr w:type="spellEnd"/>
      <w:r w:rsidRPr="00D46B51">
        <w:rPr>
          <w:rFonts w:ascii="Times New Roman" w:eastAsia="Quasi-LucidaBright" w:hAnsi="Times New Roman" w:cs="Times New Roman"/>
          <w:color w:val="000000"/>
          <w:position w:val="3"/>
        </w:rPr>
        <w:t xml:space="preserve"> 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codziennymi sytuacjami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w sposób logiczny i uporządkowany opisuje przedmiot, miejsce, krajobraz, postać, zwierzę, </w:t>
      </w:r>
      <w:proofErr w:type="spellStart"/>
      <w:r w:rsidRPr="00D46B51">
        <w:rPr>
          <w:rFonts w:ascii="Times New Roman" w:eastAsia="Quasi-LucidaBright" w:hAnsi="Times New Roman" w:cs="Times New Roman"/>
          <w:color w:val="000000"/>
        </w:rPr>
        <w:t>przedmot</w:t>
      </w:r>
      <w:proofErr w:type="spellEnd"/>
      <w:r w:rsidRPr="00D46B51">
        <w:rPr>
          <w:rFonts w:ascii="Times New Roman" w:eastAsia="Quasi-LucidaBright" w:hAnsi="Times New Roman" w:cs="Times New Roman"/>
          <w:color w:val="000000"/>
        </w:rPr>
        <w:t>, obraz, ilustrację, plakat, stosując właściwe tematowi słownictwo oraz słownictwo służące do formułowania ocen, opinii, emocji i uczuć</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głas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a z p</w:t>
      </w:r>
      <w:r w:rsidRPr="00D46B51">
        <w:rPr>
          <w:rFonts w:ascii="Times New Roman" w:eastAsia="Quasi-LucidaBright" w:hAnsi="Times New Roman" w:cs="Times New Roman"/>
          <w:color w:val="000000"/>
          <w:spacing w:val="1"/>
          <w:position w:val="3"/>
        </w:rPr>
        <w:t>amię</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i</w:t>
      </w:r>
      <w:r w:rsidRPr="00D46B51">
        <w:rPr>
          <w:rFonts w:ascii="Times New Roman" w:eastAsia="Quasi-LucidaBright" w:hAnsi="Times New Roman" w:cs="Times New Roman"/>
          <w:color w:val="000000"/>
          <w:spacing w:val="-1"/>
          <w:position w:val="3"/>
        </w:rPr>
        <w:t xml:space="preserve"> 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position w:val="3"/>
        </w:rPr>
        <w:t>ty 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ie, po</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c </w:t>
      </w:r>
      <w:r w:rsidRPr="00D46B51">
        <w:rPr>
          <w:rFonts w:ascii="Times New Roman" w:eastAsia="Quasi-LucidaBright" w:hAnsi="Times New Roman" w:cs="Times New Roman"/>
          <w:color w:val="000000"/>
          <w:spacing w:val="1"/>
          <w:position w:val="3"/>
        </w:rPr>
        <w:t>si</w:t>
      </w:r>
      <w:r w:rsidRPr="00D46B51">
        <w:rPr>
          <w:rFonts w:ascii="Times New Roman" w:eastAsia="Quasi-LucidaBright" w:hAnsi="Times New Roman" w:cs="Times New Roman"/>
          <w:color w:val="000000"/>
          <w:position w:val="3"/>
        </w:rPr>
        <w:t>ę p</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uz</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bar</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ą </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u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świadomie po</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ię poz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ba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ny</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rod</w:t>
      </w:r>
      <w:r w:rsidRPr="00D46B51">
        <w:rPr>
          <w:rFonts w:ascii="Times New Roman" w:eastAsia="Quasi-LucidaBright" w:hAnsi="Times New Roman" w:cs="Times New Roman"/>
          <w:color w:val="000000"/>
          <w:spacing w:val="1"/>
          <w:position w:val="3"/>
        </w:rPr>
        <w:t>kam</w:t>
      </w:r>
      <w:r w:rsidRPr="00D46B51">
        <w:rPr>
          <w:rFonts w:ascii="Times New Roman" w:eastAsia="Quasi-LucidaBright" w:hAnsi="Times New Roman" w:cs="Times New Roman"/>
          <w:color w:val="000000"/>
          <w:position w:val="3"/>
        </w:rPr>
        <w:t>i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dzi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ką</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ges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w:t>
      </w:r>
      <w:r w:rsidRPr="00D46B51">
        <w:rPr>
          <w:rFonts w:ascii="Times New Roman" w:eastAsia="Quasi-LucidaBright" w:hAnsi="Times New Roman" w:cs="Times New Roman"/>
          <w:color w:val="000000"/>
          <w:position w:val="3"/>
        </w:rPr>
        <w:t>)</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position w:val="3"/>
        </w:rPr>
        <w:t xml:space="preserve">stosuje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ię do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ł</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ści</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kc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nia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ów i </w:t>
      </w:r>
      <w:r w:rsidRPr="00D46B51">
        <w:rPr>
          <w:rFonts w:ascii="Times New Roman" w:eastAsia="Quasi-LucidaBright" w:hAnsi="Times New Roman" w:cs="Times New Roman"/>
          <w:color w:val="000000"/>
          <w:spacing w:val="-1"/>
          <w:position w:val="3"/>
        </w:rPr>
        <w:t>intonowania wypowiedzeń</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składa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enia, </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iedź o </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ec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ch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kcji,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p.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sady gry</w:t>
      </w:r>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2"/>
        </w:rPr>
        <w:t xml:space="preserve">odróżnia </w:t>
      </w:r>
      <w:r w:rsidRPr="00D46B51">
        <w:rPr>
          <w:rFonts w:ascii="Times New Roman" w:eastAsia="Quasi-LucidaBright" w:hAnsi="Times New Roman" w:cs="Times New Roman"/>
          <w:color w:val="000000"/>
          <w:spacing w:val="-1"/>
          <w:position w:val="2"/>
        </w:rPr>
        <w:t>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nia dosło</w:t>
      </w:r>
      <w:r w:rsidRPr="00D46B51">
        <w:rPr>
          <w:rFonts w:ascii="Times New Roman" w:eastAsia="Quasi-LucidaBright" w:hAnsi="Times New Roman" w:cs="Times New Roman"/>
          <w:color w:val="000000"/>
          <w:spacing w:val="-1"/>
          <w:position w:val="2"/>
        </w:rPr>
        <w:t>wn</w:t>
      </w:r>
      <w:r w:rsidRPr="00D46B51">
        <w:rPr>
          <w:rFonts w:ascii="Times New Roman" w:eastAsia="Quasi-LucidaBright" w:hAnsi="Times New Roman" w:cs="Times New Roman"/>
          <w:color w:val="000000"/>
          <w:position w:val="2"/>
        </w:rPr>
        <w:t>e wyrazów od m</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foryc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nych i objaśnia znaczenia metaforyczne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do</w:t>
      </w:r>
      <w:r w:rsidRPr="00D46B51">
        <w:rPr>
          <w:rFonts w:ascii="Times New Roman" w:eastAsia="Quasi-LucidaBright" w:hAnsi="Times New Roman" w:cs="Times New Roman"/>
          <w:color w:val="000000"/>
          <w:spacing w:val="1"/>
          <w:position w:val="2"/>
        </w:rPr>
        <w:t>b</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ra i stosuje w swoich wypowiedziach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w:t>
      </w:r>
      <w:r w:rsidRPr="00D46B51">
        <w:rPr>
          <w:rFonts w:ascii="Times New Roman" w:eastAsia="Quasi-LucidaBright" w:hAnsi="Times New Roman" w:cs="Times New Roman"/>
          <w:color w:val="000000"/>
          <w:spacing w:val="1"/>
          <w:position w:val="2"/>
        </w:rPr>
        <w:t xml:space="preserve"> b</w:t>
      </w:r>
      <w:r w:rsidRPr="00D46B51">
        <w:rPr>
          <w:rFonts w:ascii="Times New Roman" w:eastAsia="Quasi-LucidaBright" w:hAnsi="Times New Roman" w:cs="Times New Roman"/>
          <w:color w:val="000000"/>
          <w:spacing w:val="-1"/>
          <w:position w:val="2"/>
        </w:rPr>
        <w:t>li</w:t>
      </w:r>
      <w:r w:rsidRPr="00D46B51">
        <w:rPr>
          <w:rFonts w:ascii="Times New Roman" w:eastAsia="Quasi-LucidaBright" w:hAnsi="Times New Roman" w:cs="Times New Roman"/>
          <w:color w:val="000000"/>
          <w:spacing w:val="1"/>
          <w:position w:val="2"/>
        </w:rPr>
        <w:t>sk</w:t>
      </w:r>
      <w:r w:rsidRPr="00D46B51">
        <w:rPr>
          <w:rFonts w:ascii="Times New Roman" w:eastAsia="Quasi-LucidaBright" w:hAnsi="Times New Roman" w:cs="Times New Roman"/>
          <w:color w:val="000000"/>
          <w:spacing w:val="-1"/>
          <w:position w:val="2"/>
        </w:rPr>
        <w:t>ozn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czn</w:t>
      </w:r>
      <w:r w:rsidRPr="00D46B51">
        <w:rPr>
          <w:rFonts w:ascii="Times New Roman" w:eastAsia="Quasi-LucidaBright" w:hAnsi="Times New Roman" w:cs="Times New Roman"/>
          <w:color w:val="000000"/>
          <w:position w:val="2"/>
        </w:rPr>
        <w:t>e i pr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iw</w:t>
      </w:r>
      <w:r w:rsidRPr="00D46B51">
        <w:rPr>
          <w:rFonts w:ascii="Times New Roman" w:eastAsia="Quasi-LucidaBright" w:hAnsi="Times New Roman" w:cs="Times New Roman"/>
          <w:color w:val="000000"/>
          <w:spacing w:val="1"/>
          <w:position w:val="2"/>
        </w:rPr>
        <w:t>s</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wne oraz poprawne związki wyrazowe</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PIS</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bezbłędnie stosuje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poc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tku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 odpowi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cyjne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j</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o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ońcu, stosuje w większości typowych sytuacji w swoich pracach podstawowe reguły interpunkcyjne dotyczące przecinka (np. przecinek przy wymienianiu oraz przed wybranymi zaimkami), dwukropka, myślnika; </w:t>
      </w:r>
      <w:r w:rsidRPr="00D46B51">
        <w:rPr>
          <w:rFonts w:ascii="Times New Roman" w:eastAsia="Quasi-LucidaBright" w:hAnsi="Times New Roman" w:cs="Times New Roman"/>
          <w:color w:val="000000"/>
          <w:spacing w:val="-1"/>
          <w:position w:val="3"/>
        </w:rPr>
        <w:t>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ab</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spacing w:val="-1"/>
          <w:position w:val="3"/>
        </w:rPr>
        <w:t xml:space="preserve"> d</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lastRenderedPageBreak/>
        <w:t xml:space="preserve">poprawnie zapisuje głoski miękkie, </w:t>
      </w:r>
      <w:r w:rsidRPr="00D46B51">
        <w:rPr>
          <w:rFonts w:ascii="Times New Roman" w:eastAsia="Quasi-LucidaBright" w:hAnsi="Times New Roman" w:cs="Times New Roman"/>
          <w:color w:val="000000"/>
        </w:rPr>
        <w:t>zna i stosuje po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ne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dy </w:t>
      </w:r>
      <w:proofErr w:type="spellStart"/>
      <w:r w:rsidRPr="00D46B51">
        <w:rPr>
          <w:rFonts w:ascii="Times New Roman" w:eastAsia="Quasi-LucidaBright" w:hAnsi="Times New Roman" w:cs="Times New Roman"/>
          <w:color w:val="000000"/>
        </w:rPr>
        <w:t>ortogr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i</w:t>
      </w:r>
      <w:proofErr w:type="spellEnd"/>
      <w:r w:rsidRPr="00D46B51">
        <w:rPr>
          <w:rFonts w:ascii="Times New Roman" w:eastAsia="Quasi-LucidaBright" w:hAnsi="Times New Roman" w:cs="Times New Roman"/>
          <w:color w:val="000000"/>
        </w:rPr>
        <w:t xml:space="preserve"> dotyc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piso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i </w:t>
      </w:r>
      <w:proofErr w:type="spellStart"/>
      <w:r w:rsidRPr="00D46B51">
        <w:rPr>
          <w:rFonts w:ascii="Times New Roman" w:eastAsia="Quasi-LucidaBright" w:hAnsi="Times New Roman" w:cs="Times New Roman"/>
          <w:color w:val="000000"/>
        </w:rPr>
        <w:t>ó–</w:t>
      </w:r>
      <w:r w:rsidRPr="00D46B51">
        <w:rPr>
          <w:rFonts w:ascii="Times New Roman" w:eastAsia="Quasi-LucidaBright" w:hAnsi="Times New Roman" w:cs="Times New Roman"/>
          <w:color w:val="000000"/>
          <w:spacing w:val="-1"/>
        </w:rPr>
        <w:t>u</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rz–</w:t>
      </w:r>
      <w:r w:rsidRPr="00D46B51">
        <w:rPr>
          <w:rFonts w:ascii="Times New Roman" w:eastAsia="Quasi-LucidaBright" w:hAnsi="Times New Roman" w:cs="Times New Roman"/>
          <w:color w:val="000000"/>
          <w:spacing w:val="-1"/>
        </w:rPr>
        <w:t>ż</w:t>
      </w:r>
      <w:proofErr w:type="spellEnd"/>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rPr>
        <w:t>ch–h</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i/>
          <w:color w:val="000000"/>
        </w:rPr>
        <w:t>nie</w:t>
      </w:r>
      <w:r w:rsidRPr="00D46B51">
        <w:rPr>
          <w:rFonts w:ascii="Times New Roman" w:eastAsia="Quasi-LucidaBright" w:hAnsi="Times New Roman" w:cs="Times New Roman"/>
          <w:color w:val="000000"/>
        </w:rPr>
        <w:t xml:space="preserve"> z różnymi częściami mowy, </w:t>
      </w:r>
      <w:r w:rsidRPr="00D46B51">
        <w:rPr>
          <w:rFonts w:ascii="Times New Roman" w:eastAsia="Quasi-LucidaBright" w:hAnsi="Times New Roman" w:cs="Times New Roman"/>
          <w:i/>
          <w:color w:val="000000"/>
        </w:rPr>
        <w:t>-by</w:t>
      </w:r>
      <w:r w:rsidRPr="00D46B51">
        <w:rPr>
          <w:rFonts w:ascii="Times New Roman" w:eastAsia="Quasi-LucidaBright" w:hAnsi="Times New Roman" w:cs="Times New Roman"/>
          <w:color w:val="000000"/>
        </w:rPr>
        <w:t xml:space="preserve"> z czasownikami </w:t>
      </w:r>
      <w:r w:rsidRPr="00D46B51">
        <w:rPr>
          <w:rFonts w:ascii="Times New Roman" w:eastAsia="Quasi-LucidaBright" w:hAnsi="Times New Roman" w:cs="Times New Roman"/>
          <w:color w:val="000000"/>
        </w:rPr>
        <w:b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cji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z </w:t>
      </w:r>
      <w:proofErr w:type="spellStart"/>
      <w:r w:rsidRPr="00D46B51">
        <w:rPr>
          <w:rFonts w:ascii="Times New Roman" w:eastAsia="Quasi-LucidaBright" w:hAnsi="Times New Roman" w:cs="Times New Roman"/>
          <w:color w:val="000000"/>
        </w:rPr>
        <w:t>potr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ﬁ</w:t>
      </w:r>
      <w:proofErr w:type="spellEnd"/>
      <w:r w:rsidRPr="00D46B51">
        <w:rPr>
          <w:rFonts w:ascii="Times New Roman" w:eastAsia="Quasi-LucidaBright" w:hAnsi="Times New Roman" w:cs="Times New Roman"/>
          <w:color w:val="000000"/>
        </w:rPr>
        <w:t xml:space="preserve"> je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ć w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ypowych </w:t>
      </w:r>
      <w:r w:rsidRPr="00D46B51">
        <w:rPr>
          <w:rFonts w:ascii="Times New Roman" w:eastAsia="Quasi-LucidaBright" w:hAnsi="Times New Roman" w:cs="Times New Roman"/>
          <w:color w:val="000000"/>
          <w:spacing w:val="1"/>
        </w:rPr>
        <w:t>(</w:t>
      </w:r>
      <w:r w:rsidRPr="00D46B51">
        <w:rPr>
          <w:rFonts w:ascii="Times New Roman" w:eastAsia="Quasi-LucidaBright" w:hAnsi="Times New Roman" w:cs="Times New Roman"/>
          <w:color w:val="000000"/>
        </w:rPr>
        <w:t>np. wykor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ć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ę o wyr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neutralnych i zdrobnieniach)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zna i stosuje wyjątki od poznanych reguł ortograficznych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ia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sne od pospo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itych 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tosuje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owni 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ą 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rą</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position w:val="3"/>
        </w:rPr>
        <w:t xml:space="preserve">a i stosuje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asa</w:t>
      </w:r>
      <w:r w:rsidRPr="00D46B51">
        <w:rPr>
          <w:rFonts w:ascii="Times New Roman" w:eastAsia="Quasi-LucidaBright" w:hAnsi="Times New Roman" w:cs="Times New Roman"/>
          <w:color w:val="000000"/>
          <w:position w:val="3"/>
        </w:rPr>
        <w:t xml:space="preserve">dy </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spacing w:val="1"/>
          <w:position w:val="3"/>
        </w:rPr>
        <w:t>kła</w:t>
      </w:r>
      <w:r w:rsidRPr="00D46B51">
        <w:rPr>
          <w:rFonts w:ascii="Times New Roman" w:eastAsia="Quasi-LucidaBright" w:hAnsi="Times New Roman" w:cs="Times New Roman"/>
          <w:color w:val="000000"/>
          <w:position w:val="3"/>
        </w:rPr>
        <w:t xml:space="preserve">du </w:t>
      </w:r>
      <w:proofErr w:type="spellStart"/>
      <w:r w:rsidRPr="00D46B51">
        <w:rPr>
          <w:rFonts w:ascii="Times New Roman" w:eastAsia="Quasi-LucidaBright" w:hAnsi="Times New Roman" w:cs="Times New Roman"/>
          <w:color w:val="000000"/>
          <w:spacing w:val="1"/>
          <w:position w:val="3"/>
        </w:rPr>
        <w:t>graﬁ</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o</w:t>
      </w:r>
      <w:proofErr w:type="spellEnd"/>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is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 oficjalnego, wywiadu</w:t>
      </w:r>
      <w:r w:rsidRPr="00D46B51">
        <w:rPr>
          <w:rFonts w:ascii="Times New Roman" w:eastAsia="Quasi-LucidaBright" w:hAnsi="Times New Roman" w:cs="Times New Roman"/>
          <w:color w:val="000000"/>
          <w:spacing w:val="-1"/>
          <w:position w:val="3"/>
        </w:rPr>
        <w:t xml:space="preserve">, ramowego </w:t>
      </w:r>
      <w:r w:rsidRPr="00D46B51">
        <w:rPr>
          <w:rFonts w:ascii="Times New Roman" w:eastAsia="Quasi-LucidaBright" w:hAnsi="Times New Roman" w:cs="Times New Roman"/>
          <w:color w:val="000000"/>
          <w:spacing w:val="-1"/>
          <w:position w:val="3"/>
        </w:rPr>
        <w:br/>
        <w:t xml:space="preserve">i </w:t>
      </w:r>
      <w:r w:rsidRPr="00D46B51">
        <w:rPr>
          <w:rFonts w:ascii="Times New Roman" w:eastAsia="Quasi-LucidaBright" w:hAnsi="Times New Roman" w:cs="Times New Roman"/>
          <w:color w:val="000000"/>
          <w:position w:val="3"/>
        </w:rPr>
        <w:t>szczegółowego planu wypowiedzi, ogłoszenia, zaproszenia, instrukcji, przepisu kulinarnego, dziennika, pamiętnika, notatki, streszczenia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zapisuje, uwzględniając wszystkie niezbędne elementy, list oficjalny, wywiad, plan ramowy i szczegółowy, ogłoszenie, zaproszenie, instrukcję, przepis kulinarny, kartkę </w:t>
      </w:r>
      <w:r w:rsidRPr="00D46B51">
        <w:rPr>
          <w:rFonts w:ascii="Times New Roman" w:eastAsia="Quasi-LucidaBright" w:hAnsi="Times New Roman" w:cs="Times New Roman"/>
          <w:color w:val="000000"/>
          <w:position w:val="3"/>
        </w:rPr>
        <w:br/>
        <w:t>z dziennika i pamiętnika, notatkę (w różnych formach) i streszczenie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ukł</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da spójne, upor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dko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e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m chrono</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ogic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nym poprawnie skomponowane opo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nie odt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órc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e/twórcze, stara się, aby były one wierne utworowi / pomysłowe, </w:t>
      </w:r>
      <w:r w:rsidRPr="00D46B51">
        <w:rPr>
          <w:rFonts w:ascii="Times New Roman" w:eastAsia="Quasi-LucidaBright" w:hAnsi="Times New Roman" w:cs="Times New Roman"/>
          <w:color w:val="000000"/>
          <w:spacing w:val="-1"/>
          <w:position w:val="3"/>
        </w:rPr>
        <w:t xml:space="preserve">streszcza </w:t>
      </w:r>
      <w:r w:rsidRPr="00D46B51">
        <w:rPr>
          <w:rFonts w:ascii="Times New Roman" w:eastAsia="Quasi-LucidaBright" w:hAnsi="Times New Roman" w:cs="Times New Roman"/>
          <w:color w:val="000000"/>
          <w:spacing w:val="-1"/>
        </w:rPr>
        <w:t>utw</w:t>
      </w:r>
      <w:r w:rsidRPr="00D46B51">
        <w:rPr>
          <w:rFonts w:ascii="Times New Roman" w:eastAsia="Quasi-LucidaBright" w:hAnsi="Times New Roman" w:cs="Times New Roman"/>
          <w:color w:val="000000"/>
        </w:rPr>
        <w:t>ory f</w:t>
      </w:r>
      <w:r w:rsidRPr="00D46B51">
        <w:rPr>
          <w:rFonts w:ascii="Times New Roman" w:eastAsia="Quasi-LucidaBright" w:hAnsi="Times New Roman" w:cs="Times New Roman"/>
          <w:color w:val="000000"/>
          <w:spacing w:val="1"/>
        </w:rPr>
        <w:t>ab</w:t>
      </w:r>
      <w:r w:rsidRPr="00D46B51">
        <w:rPr>
          <w:rFonts w:ascii="Times New Roman" w:eastAsia="Quasi-LucidaBright" w:hAnsi="Times New Roman" w:cs="Times New Roman"/>
          <w:color w:val="000000"/>
          <w:spacing w:val="-1"/>
        </w:rPr>
        <w:t>ul</w:t>
      </w:r>
      <w:r w:rsidRPr="00D46B51">
        <w:rPr>
          <w:rFonts w:ascii="Times New Roman" w:eastAsia="Quasi-LucidaBright" w:hAnsi="Times New Roman" w:cs="Times New Roman"/>
          <w:color w:val="000000"/>
          <w:spacing w:val="1"/>
        </w:rPr>
        <w:t>ar</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mi</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ra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o</w:t>
      </w:r>
      <w:r w:rsidRPr="00D46B51">
        <w:rPr>
          <w:rFonts w:ascii="Times New Roman" w:eastAsia="Quasi-LucidaBright" w:hAnsi="Times New Roman" w:cs="Times New Roman"/>
          <w:color w:val="000000"/>
          <w:spacing w:val="1"/>
        </w:rPr>
        <w:t>kreś</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ęps</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o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aso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łas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łó</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 przyimki i wyrażenia przyimkowe; opo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iada z perspektywy świadka i uczestnika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dar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eń, wprowadza dialog, a także elementy innych form wypowiedzi, np. opis</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stosuje akapity</w:t>
      </w:r>
      <w:r w:rsidRPr="00D46B51">
        <w:rPr>
          <w:rFonts w:ascii="Times New Roman" w:eastAsia="Quasi-LucidaBright" w:hAnsi="Times New Roman" w:cs="Times New Roman"/>
          <w:color w:val="000000"/>
          <w:position w:val="3"/>
        </w:rPr>
        <w:t xml:space="preserve"> j</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 xml:space="preserve"> 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k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iczn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position w:val="3"/>
        </w:rPr>
        <w:t>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 fr</w:t>
      </w:r>
      <w:r w:rsidRPr="00D46B51">
        <w:rPr>
          <w:rFonts w:ascii="Times New Roman" w:eastAsia="Quasi-LucidaBright" w:hAnsi="Times New Roman" w:cs="Times New Roman"/>
          <w:color w:val="000000"/>
          <w:spacing w:val="1"/>
          <w:position w:val="3"/>
        </w:rPr>
        <w:t>agme</w:t>
      </w:r>
      <w:r w:rsidRPr="00D46B51">
        <w:rPr>
          <w:rFonts w:ascii="Times New Roman" w:eastAsia="Quasi-LucidaBright" w:hAnsi="Times New Roman" w:cs="Times New Roman"/>
          <w:color w:val="000000"/>
          <w:position w:val="3"/>
        </w:rPr>
        <w:t>ntów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dzi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 s</w:t>
      </w:r>
      <w:r w:rsidRPr="00D46B51">
        <w:rPr>
          <w:rFonts w:ascii="Times New Roman" w:eastAsia="Quasi-LucidaBright" w:hAnsi="Times New Roman" w:cs="Times New Roman"/>
          <w:color w:val="000000"/>
          <w:position w:val="3"/>
        </w:rPr>
        <w:t xml:space="preserve">posób </w:t>
      </w:r>
      <w:r w:rsidRPr="00D46B51">
        <w:rPr>
          <w:rFonts w:ascii="Times New Roman" w:eastAsia="Quasi-LucidaBright" w:hAnsi="Times New Roman" w:cs="Times New Roman"/>
          <w:color w:val="000000"/>
          <w:spacing w:val="-1"/>
          <w:w w:val="99"/>
          <w:position w:val="3"/>
        </w:rPr>
        <w:t>u</w:t>
      </w:r>
      <w:r w:rsidRPr="00D46B51">
        <w:rPr>
          <w:rFonts w:ascii="Times New Roman" w:eastAsia="Quasi-LucidaBright" w:hAnsi="Times New Roman" w:cs="Times New Roman"/>
          <w:color w:val="000000"/>
          <w:w w:val="99"/>
          <w:position w:val="3"/>
        </w:rPr>
        <w:t>por</w:t>
      </w:r>
      <w:r w:rsidRPr="00D46B51">
        <w:rPr>
          <w:rFonts w:ascii="Times New Roman" w:eastAsia="Quasi-LucidaBright" w:hAnsi="Times New Roman" w:cs="Times New Roman"/>
          <w:color w:val="000000"/>
          <w:spacing w:val="-1"/>
          <w:w w:val="99"/>
          <w:position w:val="3"/>
        </w:rPr>
        <w:t>z</w:t>
      </w:r>
      <w:r w:rsidRPr="00D46B51">
        <w:rPr>
          <w:rFonts w:ascii="Times New Roman" w:eastAsia="Quasi-LucidaBright" w:hAnsi="Times New Roman" w:cs="Times New Roman"/>
          <w:color w:val="000000"/>
          <w:spacing w:val="1"/>
          <w:w w:val="99"/>
          <w:position w:val="3"/>
        </w:rPr>
        <w:t>ą</w:t>
      </w:r>
      <w:r w:rsidRPr="00D46B51">
        <w:rPr>
          <w:rFonts w:ascii="Times New Roman" w:eastAsia="Quasi-LucidaBright" w:hAnsi="Times New Roman" w:cs="Times New Roman"/>
          <w:color w:val="000000"/>
          <w:w w:val="99"/>
          <w:position w:val="3"/>
        </w:rPr>
        <w:t>dko</w:t>
      </w:r>
      <w:r w:rsidRPr="00D46B51">
        <w:rPr>
          <w:rFonts w:ascii="Times New Roman" w:eastAsia="Quasi-LucidaBright" w:hAnsi="Times New Roman" w:cs="Times New Roman"/>
          <w:color w:val="000000"/>
          <w:spacing w:val="-1"/>
          <w:w w:val="99"/>
          <w:position w:val="3"/>
        </w:rPr>
        <w:t>w</w:t>
      </w:r>
      <w:r w:rsidRPr="00D46B51">
        <w:rPr>
          <w:rFonts w:ascii="Times New Roman" w:eastAsia="Quasi-LucidaBright" w:hAnsi="Times New Roman" w:cs="Times New Roman"/>
          <w:color w:val="000000"/>
          <w:spacing w:val="1"/>
          <w:w w:val="99"/>
          <w:position w:val="3"/>
        </w:rPr>
        <w:t>a</w:t>
      </w:r>
      <w:r w:rsidRPr="00D46B51">
        <w:rPr>
          <w:rFonts w:ascii="Times New Roman" w:eastAsia="Quasi-LucidaBright" w:hAnsi="Times New Roman" w:cs="Times New Roman"/>
          <w:color w:val="000000"/>
          <w:w w:val="99"/>
          <w:position w:val="3"/>
        </w:rPr>
        <w:t xml:space="preserve">ny </w:t>
      </w:r>
      <w:r w:rsidRPr="00D46B51">
        <w:rPr>
          <w:rFonts w:ascii="Times New Roman" w:eastAsia="Quasi-LucidaBright" w:hAnsi="Times New Roman" w:cs="Times New Roman"/>
          <w:color w:val="000000"/>
          <w:position w:val="3"/>
        </w:rPr>
        <w:t>opisuje obraz, ilustrację, plakat, rzeźbę, stosując słownictwo służące do formułowania ocen i opinii, emocji i uczuć</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zachowuje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stetykę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apisu</w:t>
      </w:r>
      <w:r w:rsidRPr="00D46B51">
        <w:rPr>
          <w:rFonts w:ascii="Times New Roman" w:eastAsia="Quasi-LucidaBright" w:hAnsi="Times New Roman" w:cs="Times New Roman"/>
          <w:color w:val="000000"/>
          <w:spacing w:val="-1"/>
          <w:position w:val="3"/>
        </w:rPr>
        <w:t xml:space="preserve"> 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 xml:space="preserve">w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ych z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ek</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spacing w:val="1"/>
        </w:rPr>
        <w:t>ﬁ</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me</w:t>
      </w:r>
      <w:r w:rsidRPr="00D46B51">
        <w:rPr>
          <w:rFonts w:ascii="Times New Roman" w:eastAsia="Quasi-LucidaBright" w:hAnsi="Times New Roman" w:cs="Times New Roman"/>
          <w:color w:val="000000"/>
        </w:rPr>
        <w:t>m</w:t>
      </w:r>
      <w:proofErr w:type="spellEnd"/>
      <w:r w:rsidRPr="00D46B51">
        <w:rPr>
          <w:rFonts w:ascii="Times New Roman" w:eastAsia="Quasi-LucidaBright" w:hAnsi="Times New Roman" w:cs="Times New Roman"/>
          <w:color w:val="000000"/>
        </w:rPr>
        <w:t xml:space="preserv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cod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ie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nymi sytu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mi ł</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 pomocą odpo</w:t>
      </w:r>
      <w:r w:rsidRPr="00D46B51">
        <w:rPr>
          <w:rFonts w:ascii="Times New Roman" w:eastAsia="Quasi-LucidaBright" w:hAnsi="Times New Roman" w:cs="Times New Roman"/>
          <w:color w:val="000000"/>
          <w:spacing w:val="-1"/>
        </w:rPr>
        <w:t>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dnich spójników i przyimków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półr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 xml:space="preserve">dne i podrzędne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ki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ię do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 i</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w:t>
      </w:r>
      <w:r w:rsidRPr="00D46B51">
        <w:rPr>
          <w:rFonts w:ascii="Times New Roman" w:eastAsia="Quasi-LucidaBright" w:hAnsi="Times New Roman" w:cs="Times New Roman"/>
          <w:color w:val="000000"/>
          <w:spacing w:val="-1"/>
        </w:rPr>
        <w:t>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ji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 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stosuje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e formy gr</w:t>
      </w:r>
      <w:r w:rsidRPr="00D46B51">
        <w:rPr>
          <w:rFonts w:ascii="Times New Roman" w:eastAsia="Quasi-LucidaBright" w:hAnsi="Times New Roman" w:cs="Times New Roman"/>
          <w:color w:val="000000"/>
          <w:spacing w:val="1"/>
        </w:rPr>
        <w:t>ama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yc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e 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nik</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ymiot</w:t>
      </w:r>
      <w:r w:rsidRPr="00D46B51">
        <w:rPr>
          <w:rFonts w:ascii="Times New Roman" w:eastAsia="Quasi-LucidaBright" w:hAnsi="Times New Roman" w:cs="Times New Roman"/>
          <w:color w:val="000000"/>
          <w:spacing w:val="-1"/>
        </w:rPr>
        <w:t>ni</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rPr>
        <w:t>, liczebnika i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a we wszystkich trybach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 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grom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okr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ś</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i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chy na przykład 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kt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ru na podst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ń i post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w</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błę</w:t>
      </w:r>
      <w:r w:rsidRPr="00D46B51">
        <w:rPr>
          <w:rFonts w:ascii="Times New Roman" w:eastAsia="Quasi-LucidaBright" w:hAnsi="Times New Roman" w:cs="Times New Roman"/>
          <w:color w:val="000000"/>
        </w:rPr>
        <w:t xml:space="preserve">dy </w:t>
      </w:r>
      <w:proofErr w:type="spellStart"/>
      <w:r w:rsidRPr="00D46B51">
        <w:rPr>
          <w:rFonts w:ascii="Times New Roman" w:eastAsia="Quasi-LucidaBright" w:hAnsi="Times New Roman" w:cs="Times New Roman"/>
          <w:color w:val="000000"/>
        </w:rPr>
        <w:t>orto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czne</w:t>
      </w:r>
      <w:proofErr w:type="spellEnd"/>
      <w:r w:rsidRPr="00D46B51">
        <w:rPr>
          <w:rFonts w:ascii="Times New Roman" w:eastAsia="Quasi-LucidaBright" w:hAnsi="Times New Roman" w:cs="Times New Roman"/>
          <w:color w:val="000000"/>
        </w:rPr>
        <w:t xml:space="preserve"> 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cyjne w tworzon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 i je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sprawnie wyszukuje cytaty, zapisuje je w cudzysłowie i wprowadza do swojego tekstu </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w w:val="121"/>
        </w:rPr>
        <w:t>III. Kształcenie językowe</w:t>
      </w:r>
    </w:p>
    <w:p w:rsidR="00D46B51" w:rsidRPr="00D46B51" w:rsidRDefault="00D46B51" w:rsidP="00D46B51">
      <w:pPr>
        <w:spacing w:after="0"/>
        <w:jc w:val="both"/>
        <w:rPr>
          <w:rFonts w:ascii="Times New Roman" w:eastAsia="Lucida Sans Unicode" w:hAnsi="Times New Roman" w:cs="Times New Roman"/>
          <w:color w:val="000000"/>
          <w:spacing w:val="31"/>
          <w:position w:val="3"/>
        </w:rPr>
      </w:pPr>
      <w:r w:rsidRPr="00D46B51">
        <w:rPr>
          <w:rFonts w:ascii="Times New Roman" w:eastAsia="Quasi-LucidaBright" w:hAnsi="Times New Roman" w:cs="Times New Roman"/>
          <w:color w:val="000000"/>
          <w:position w:val="3"/>
        </w:rPr>
        <w:t>Umiejętnie stosu</w:t>
      </w:r>
      <w:r w:rsidRPr="00D46B51">
        <w:rPr>
          <w:rFonts w:ascii="Times New Roman" w:eastAsia="Quasi-LucidaBright" w:hAnsi="Times New Roman" w:cs="Times New Roman"/>
          <w:color w:val="000000"/>
          <w:spacing w:val="1"/>
          <w:position w:val="3"/>
        </w:rPr>
        <w:t>j</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ę ję</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yko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ą w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kresie: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rPr>
      </w:pPr>
      <w:r w:rsidRPr="00D46B51">
        <w:rPr>
          <w:rFonts w:ascii="Times New Roman" w:eastAsia="Quasi-LucidaBright" w:hAnsi="Times New Roman" w:cs="Times New Roman"/>
          <w:color w:val="000000"/>
          <w:spacing w:val="-1"/>
        </w:rPr>
        <w:t>słownictwa – wzbogaca tworzony tekst na przykład zdrobnieniami, wyrazami bliskoznacznymi, przeciwstawnymi, związkami frazeologicznymi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rozpoznaje i 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orod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ty</w:t>
      </w:r>
      <w:r w:rsidRPr="00D46B51">
        <w:rPr>
          <w:rFonts w:ascii="Times New Roman" w:eastAsia="Quasi-LucidaBright" w:hAnsi="Times New Roman" w:cs="Times New Roman"/>
          <w:color w:val="000000"/>
        </w:rPr>
        <w:t xml:space="preserve">py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poj</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dy</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ych i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ych oraz równoważniki</w:t>
      </w:r>
      <w:r w:rsidRPr="00D46B51">
        <w:rPr>
          <w:rFonts w:ascii="Times New Roman" w:eastAsia="Quasi-LucidaBright" w:hAnsi="Times New Roman" w:cs="Times New Roman"/>
          <w:color w:val="000000"/>
        </w:rPr>
        <w:t>;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o </w:t>
      </w:r>
      <w:r w:rsidRPr="00D46B51">
        <w:rPr>
          <w:rFonts w:ascii="Times New Roman" w:eastAsia="Quasi-LucidaBright" w:hAnsi="Times New Roman" w:cs="Times New Roman"/>
          <w:color w:val="000000"/>
          <w:spacing w:val="-1"/>
        </w:rPr>
        <w:t>używ</w:t>
      </w:r>
      <w:r w:rsidRPr="00D46B51">
        <w:rPr>
          <w:rFonts w:ascii="Times New Roman" w:eastAsia="Quasi-LucidaBright" w:hAnsi="Times New Roman" w:cs="Times New Roman"/>
          <w:color w:val="000000"/>
        </w:rPr>
        <w:t>a ró</w:t>
      </w:r>
      <w:r w:rsidRPr="00D46B51">
        <w:rPr>
          <w:rFonts w:ascii="Times New Roman" w:eastAsia="Quasi-LucidaBright" w:hAnsi="Times New Roman" w:cs="Times New Roman"/>
          <w:color w:val="000000"/>
          <w:spacing w:val="-1"/>
        </w:rPr>
        <w:t>żny</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ty</w:t>
      </w:r>
      <w:r w:rsidRPr="00D46B51">
        <w:rPr>
          <w:rFonts w:ascii="Times New Roman" w:eastAsia="Quasi-LucidaBright" w:hAnsi="Times New Roman" w:cs="Times New Roman"/>
          <w:color w:val="000000"/>
        </w:rPr>
        <w:t>pów wypowi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ń: pyt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cych, o</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jmuj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cych,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ykr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yknikowych, neutralnych,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k</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cych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no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 xml:space="preserve">ci od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cji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uni</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rPr>
        <w:t>cyjn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wskazuje podmiot i orzeczenie, buduje spójne zdania pojedyncze, w których poprawnie łączy w związki wszystkie wyrazy; wzbogaca zdania, dodając przydawki, dopełnienia </w:t>
      </w:r>
      <w:r w:rsidRPr="00D46B51">
        <w:rPr>
          <w:rFonts w:ascii="Times New Roman" w:eastAsia="Quasi-LucidaBright" w:hAnsi="Times New Roman" w:cs="Times New Roman"/>
          <w:color w:val="000000"/>
        </w:rPr>
        <w:br/>
        <w:t xml:space="preserve">i okoliczniki; poprawnie rozpoznaje związki wyrazów w zdaniu, tworząc wykres zdania pojedynczego,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ię do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rpunkcji</w:t>
      </w:r>
    </w:p>
    <w:p w:rsidR="00D46B51" w:rsidRPr="00D46B51" w:rsidRDefault="00D46B51" w:rsidP="00D46B51">
      <w:pPr>
        <w:pStyle w:val="Akapitzlist"/>
        <w:widowControl w:val="0"/>
        <w:numPr>
          <w:ilvl w:val="0"/>
          <w:numId w:val="22"/>
        </w:numPr>
        <w:spacing w:after="0"/>
        <w:ind w:left="0"/>
        <w:jc w:val="both"/>
        <w:rPr>
          <w:rFonts w:ascii="Times New Roman" w:hAnsi="Times New Roman" w:cs="Times New Roman"/>
          <w:color w:val="000000"/>
        </w:rPr>
      </w:pPr>
      <w:proofErr w:type="spellStart"/>
      <w:r w:rsidRPr="00D46B51">
        <w:rPr>
          <w:rFonts w:ascii="Times New Roman" w:eastAsia="Quasi-LucidaBright" w:hAnsi="Times New Roman" w:cs="Times New Roman"/>
          <w:color w:val="000000"/>
          <w:spacing w:val="1"/>
        </w:rPr>
        <w:t>ﬂek</w:t>
      </w:r>
      <w:r w:rsidRPr="00D46B51">
        <w:rPr>
          <w:rFonts w:ascii="Times New Roman" w:eastAsia="Quasi-LucidaBright" w:hAnsi="Times New Roman" w:cs="Times New Roman"/>
          <w:color w:val="000000"/>
        </w:rPr>
        <w:t>sji</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 xml:space="preserve">– rozpoznaje i poprawnie </w:t>
      </w:r>
      <w:r w:rsidRPr="00D46B51">
        <w:rPr>
          <w:rFonts w:ascii="Times New Roman" w:eastAsia="Quasi-LucidaBright" w:hAnsi="Times New Roman" w:cs="Times New Roman"/>
          <w:color w:val="000000"/>
        </w:rPr>
        <w:t xml:space="preserve">odmienia typowe rzeczowniki (własne, pospolite, konkretne, abstrakcyjne), czasowniki, przymiotniki, liczebniki, zaimki i określa ich formę, rozpoznaje czasy i typy liczebników, rozpoznaje formy nieosobowe czasownika (bezokolicznik, formy zakończone na </w:t>
      </w:r>
      <w:r w:rsidRPr="00D46B51">
        <w:rPr>
          <w:rFonts w:ascii="Times New Roman" w:eastAsia="Quasi-LucidaBright" w:hAnsi="Times New Roman" w:cs="Times New Roman"/>
          <w:i/>
          <w:color w:val="000000"/>
        </w:rPr>
        <w:t>-no</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i/>
          <w:color w:val="000000"/>
        </w:rPr>
        <w:t>-to</w:t>
      </w:r>
      <w:r w:rsidRPr="00D46B51">
        <w:rPr>
          <w:rFonts w:ascii="Times New Roman" w:eastAsia="Quasi-LucidaBright" w:hAnsi="Times New Roman" w:cs="Times New Roman"/>
          <w:color w:val="000000"/>
        </w:rPr>
        <w:t>), wskazuje zaimki w tekście, podaje ich przykłady, wyjaśnia ich funkcję i stosuje je w celu uniknięcia powtórzeń, poprawnie używa krótszych i dłuższych form zaimków</w:t>
      </w:r>
      <w:r w:rsidRPr="00D46B51">
        <w:rPr>
          <w:rFonts w:ascii="Times New Roman" w:eastAsia="Quasi-LucidaBright" w:hAnsi="Times New Roman" w:cs="Times New Roman"/>
          <w:color w:val="000000"/>
          <w:spacing w:val="1"/>
        </w:rPr>
        <w:t xml:space="preserve">, </w:t>
      </w:r>
      <w:r w:rsidRPr="00D46B51">
        <w:rPr>
          <w:rFonts w:ascii="Times New Roman" w:eastAsia="Quasi-LucidaBright" w:hAnsi="Times New Roman" w:cs="Times New Roman"/>
          <w:color w:val="000000"/>
        </w:rPr>
        <w:t>u</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ywa odmi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nnych </w:t>
      </w:r>
      <w:r w:rsidRPr="00D46B51">
        <w:rPr>
          <w:rFonts w:ascii="Times New Roman" w:eastAsia="Quasi-LucidaBright" w:hAnsi="Times New Roman" w:cs="Times New Roman"/>
          <w:color w:val="000000"/>
        </w:rPr>
        <w:lastRenderedPageBreak/>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ęś</w:t>
      </w:r>
      <w:r w:rsidRPr="00D46B51">
        <w:rPr>
          <w:rFonts w:ascii="Times New Roman" w:eastAsia="Quasi-LucidaBright" w:hAnsi="Times New Roman" w:cs="Times New Roman"/>
          <w:color w:val="000000"/>
        </w:rPr>
        <w:t>ci mowy w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wnych form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p>
    <w:p w:rsidR="00D46B51" w:rsidRPr="00D46B51" w:rsidRDefault="00D46B51" w:rsidP="00D46B51">
      <w:pPr>
        <w:pStyle w:val="Akapitzlist"/>
        <w:widowControl w:val="0"/>
        <w:numPr>
          <w:ilvl w:val="0"/>
          <w:numId w:val="22"/>
        </w:numPr>
        <w:spacing w:after="0"/>
        <w:ind w:left="0"/>
        <w:jc w:val="both"/>
        <w:rPr>
          <w:rFonts w:ascii="Times New Roman" w:hAnsi="Times New Roman" w:cs="Times New Roman"/>
          <w:color w:val="000000"/>
        </w:rPr>
      </w:pPr>
      <w:r w:rsidRPr="00D46B51">
        <w:rPr>
          <w:rFonts w:ascii="Times New Roman" w:eastAsia="Quasi-LucidaBright" w:hAnsi="Times New Roman" w:cs="Times New Roman"/>
          <w:color w:val="000000"/>
        </w:rPr>
        <w:t>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tyki – stosuje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domości z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su pod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łu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ów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8"/>
        </w:rPr>
        <w:t>y</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w w:val="99"/>
        </w:rPr>
        <w:t xml:space="preserve">głoski 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ab</w:t>
      </w:r>
      <w:r w:rsidRPr="00D46B51">
        <w:rPr>
          <w:rFonts w:ascii="Times New Roman" w:eastAsia="Quasi-LucidaBright" w:hAnsi="Times New Roman" w:cs="Times New Roman"/>
          <w:color w:val="000000"/>
        </w:rPr>
        <w:t xml:space="preserve">y, </w:t>
      </w:r>
      <w:ins w:id="15" w:author="Hanna Negowska" w:date="2018-08-28T09:48:00Z">
        <w:r w:rsidRPr="00D46B51">
          <w:rPr>
            <w:rFonts w:ascii="Times New Roman" w:eastAsia="Quasi-LucidaBright" w:hAnsi="Times New Roman" w:cs="Times New Roman"/>
            <w:color w:val="000000"/>
          </w:rPr>
          <w:br/>
        </w:r>
      </w:ins>
      <w:r w:rsidRPr="00D46B51">
        <w:rPr>
          <w:rFonts w:ascii="Times New Roman" w:eastAsia="Quasi-LucidaBright" w:hAnsi="Times New Roman" w:cs="Times New Roman"/>
          <w:color w:val="000000"/>
        </w:rPr>
        <w:t>a także różnic między pisownią i wymową w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nym ich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pisie, bezbłędnie dzieli głoski na ustne, nosowe, twarde, miękkie, dźwięczne, bezdźwięczne, dzieli na głoski wyrazy ze spółgłoskami miękkimi, </w:t>
      </w:r>
      <w:r w:rsidRPr="00D46B51">
        <w:rPr>
          <w:rFonts w:ascii="Times New Roman" w:eastAsia="Quasi-LucidaBright" w:hAnsi="Times New Roman" w:cs="Times New Roman"/>
          <w:color w:val="000000"/>
          <w:spacing w:val="-1"/>
        </w:rPr>
        <w:t>zna i stosuje reguły akcentowania wyrazów w języku polskim</w:t>
      </w:r>
    </w:p>
    <w:p w:rsidR="00D46B51" w:rsidRPr="00D46B51" w:rsidRDefault="00D46B51" w:rsidP="00D46B51">
      <w:pPr>
        <w:spacing w:after="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spacing w:val="1"/>
        </w:rPr>
        <w:t>bardz</w:t>
      </w:r>
      <w:r w:rsidRPr="00D46B51">
        <w:rPr>
          <w:rFonts w:ascii="Times New Roman" w:eastAsia="Quasi-LucidaBright" w:hAnsi="Times New Roman" w:cs="Times New Roman"/>
          <w:b/>
          <w:bCs/>
          <w:color w:val="000000"/>
        </w:rPr>
        <w:t xml:space="preserve">o </w:t>
      </w:r>
      <w:r w:rsidRPr="00D46B51">
        <w:rPr>
          <w:rFonts w:ascii="Times New Roman" w:eastAsia="Quasi-LucidaBright" w:hAnsi="Times New Roman" w:cs="Times New Roman"/>
          <w:b/>
          <w:bCs/>
          <w:color w:val="000000"/>
          <w:spacing w:val="1"/>
        </w:rPr>
        <w:t>dobr</w:t>
      </w:r>
      <w:r w:rsidRPr="00D46B51">
        <w:rPr>
          <w:rFonts w:ascii="Times New Roman" w:eastAsia="Quasi-LucidaBright" w:hAnsi="Times New Roman" w:cs="Times New Roman"/>
          <w:b/>
          <w:bCs/>
          <w:color w:val="000000"/>
        </w:rPr>
        <w:t xml:space="preserve">ą </w:t>
      </w:r>
      <w:r w:rsidRPr="00D46B51">
        <w:rPr>
          <w:rFonts w:ascii="Times New Roman" w:eastAsia="Quasi-LucidaBright" w:hAnsi="Times New Roman" w:cs="Times New Roman"/>
          <w:color w:val="000000"/>
        </w:rPr>
        <w:t>otrzy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tóry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maga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ryt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lne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ę dobrą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w w:val="121"/>
        </w:rPr>
        <w:t>I. Kształcenie literackie i kulturowe</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S</w:t>
      </w:r>
      <w:r w:rsidRPr="00D46B51">
        <w:rPr>
          <w:rFonts w:ascii="Times New Roman" w:eastAsia="Quasi-LucidaSans" w:hAnsi="Times New Roman" w:cs="Times New Roman"/>
          <w:b/>
          <w:bCs/>
          <w:color w:val="000000"/>
          <w:spacing w:val="1"/>
        </w:rPr>
        <w:t>Ł</w:t>
      </w:r>
      <w:r w:rsidRPr="00D46B51">
        <w:rPr>
          <w:rFonts w:ascii="Times New Roman" w:eastAsia="Quasi-LucidaSans" w:hAnsi="Times New Roman" w:cs="Times New Roman"/>
          <w:b/>
          <w:bCs/>
          <w:color w:val="000000"/>
        </w:rPr>
        <w:t>U</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HANIE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prz</w:t>
      </w:r>
      <w:r w:rsidRPr="00D46B51">
        <w:rPr>
          <w:rFonts w:ascii="Times New Roman" w:eastAsia="Quasi-LucidaBright" w:hAnsi="Times New Roman" w:cs="Times New Roman"/>
          <w:color w:val="000000"/>
          <w:spacing w:val="1"/>
        </w:rPr>
        <w:t>eka</w:t>
      </w:r>
      <w:r w:rsidRPr="00D46B51">
        <w:rPr>
          <w:rFonts w:ascii="Times New Roman" w:eastAsia="Quasi-LucidaBright" w:hAnsi="Times New Roman" w:cs="Times New Roman"/>
          <w:color w:val="000000"/>
        </w:rPr>
        <w:t>zuje 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rPr>
        <w:t xml:space="preserve">ć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ych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samodzielnie i krytycznie wy</w:t>
      </w:r>
      <w:r w:rsidRPr="00D46B51">
        <w:rPr>
          <w:rFonts w:ascii="Times New Roman" w:eastAsia="Quasi-LucidaBright" w:hAnsi="Times New Roman" w:cs="Times New Roman"/>
          <w:color w:val="000000"/>
          <w:spacing w:val="1"/>
          <w:position w:val="3"/>
        </w:rPr>
        <w:t>b</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ra różnorodne i</w:t>
      </w:r>
      <w:r w:rsidRPr="00D46B51">
        <w:rPr>
          <w:rFonts w:ascii="Times New Roman" w:eastAsia="Quasi-LucidaBright" w:hAnsi="Times New Roman" w:cs="Times New Roman"/>
          <w:color w:val="000000"/>
          <w:spacing w:val="-1"/>
          <w:position w:val="3"/>
        </w:rPr>
        <w:t>nf</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ma</w:t>
      </w:r>
      <w:r w:rsidRPr="00D46B51">
        <w:rPr>
          <w:rFonts w:ascii="Times New Roman" w:eastAsia="Quasi-LucidaBright" w:hAnsi="Times New Roman" w:cs="Times New Roman"/>
          <w:color w:val="000000"/>
          <w:position w:val="3"/>
        </w:rPr>
        <w:t xml:space="preserve">cje z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u, tworzy </w:t>
      </w:r>
      <w:r w:rsidRPr="00D46B51">
        <w:rPr>
          <w:rFonts w:ascii="Times New Roman" w:eastAsia="Quasi-LucidaBright" w:hAnsi="Times New Roman" w:cs="Times New Roman"/>
          <w:color w:val="000000"/>
          <w:spacing w:val="1"/>
          <w:position w:val="3"/>
        </w:rPr>
        <w:t xml:space="preserve">notatkę w formie dostosowanej do potrzeb </w:t>
      </w:r>
      <w:r w:rsidRPr="00D46B51">
        <w:rPr>
          <w:rFonts w:ascii="Times New Roman" w:eastAsia="Quasi-LucidaBright" w:hAnsi="Times New Roman" w:cs="Times New Roman"/>
          <w:color w:val="000000"/>
          <w:position w:val="3"/>
        </w:rPr>
        <w:t>(np. plan, tabela, schemat, kilkuzdaniowa wypowiedź)</w:t>
      </w:r>
      <w:r w:rsidRPr="00D46B51">
        <w:rPr>
          <w:rFonts w:ascii="Times New Roman" w:eastAsia="Quasi-LucidaBright" w:hAnsi="Times New Roman" w:cs="Times New Roman"/>
          <w:color w:val="000000"/>
          <w:spacing w:val="1"/>
          <w:position w:val="3"/>
        </w:rPr>
        <w:t xml:space="preserve">, rozpoznaje nastrój i </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zywa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wcy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uni</w:t>
      </w:r>
      <w:r w:rsidRPr="00D46B51">
        <w:rPr>
          <w:rFonts w:ascii="Times New Roman" w:eastAsia="Quasi-LucidaBright" w:hAnsi="Times New Roman" w:cs="Times New Roman"/>
          <w:color w:val="000000"/>
          <w:spacing w:val="1"/>
          <w:position w:val="3"/>
        </w:rPr>
        <w:t>ka</w:t>
      </w:r>
      <w:r w:rsidRPr="00D46B51">
        <w:rPr>
          <w:rFonts w:ascii="Times New Roman" w:eastAsia="Quasi-LucidaBright" w:hAnsi="Times New Roman" w:cs="Times New Roman"/>
          <w:color w:val="000000"/>
          <w:position w:val="3"/>
        </w:rPr>
        <w:t xml:space="preserve">tu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odczytuje i omawia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 xml:space="preserve">ny </w:t>
      </w:r>
      <w:r w:rsidRPr="00D46B51">
        <w:rPr>
          <w:rFonts w:ascii="Times New Roman" w:eastAsia="Quasi-LucidaBright" w:hAnsi="Times New Roman" w:cs="Times New Roman"/>
          <w:color w:val="000000"/>
          <w:spacing w:val="1"/>
          <w:position w:val="3"/>
        </w:rPr>
        <w:t>se</w:t>
      </w:r>
      <w:r w:rsidRPr="00D46B51">
        <w:rPr>
          <w:rFonts w:ascii="Times New Roman" w:eastAsia="Quasi-LucidaBright" w:hAnsi="Times New Roman" w:cs="Times New Roman"/>
          <w:color w:val="000000"/>
          <w:position w:val="3"/>
        </w:rPr>
        <w:t>ns wy</w:t>
      </w:r>
      <w:r w:rsidRPr="00D46B51">
        <w:rPr>
          <w:rFonts w:ascii="Times New Roman" w:eastAsia="Quasi-LucidaBright" w:hAnsi="Times New Roman" w:cs="Times New Roman"/>
          <w:color w:val="000000"/>
          <w:spacing w:val="1"/>
          <w:position w:val="3"/>
        </w:rPr>
        <w:t>sł</w:t>
      </w:r>
      <w:r w:rsidRPr="00D46B51">
        <w:rPr>
          <w:rFonts w:ascii="Times New Roman" w:eastAsia="Quasi-LucidaBright" w:hAnsi="Times New Roman" w:cs="Times New Roman"/>
          <w:color w:val="000000"/>
          <w:position w:val="3"/>
        </w:rPr>
        <w:t>uch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nych utworów 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ich i proz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sk</w:t>
      </w:r>
      <w:r w:rsidRPr="00D46B51">
        <w:rPr>
          <w:rFonts w:ascii="Times New Roman" w:eastAsia="Quasi-LucidaBright" w:hAnsi="Times New Roman" w:cs="Times New Roman"/>
          <w:color w:val="000000"/>
          <w:position w:val="3"/>
        </w:rPr>
        <w:t>ich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a s</w:t>
      </w:r>
      <w:r w:rsidRPr="00D46B51">
        <w:rPr>
          <w:rFonts w:ascii="Times New Roman" w:eastAsia="Quasi-LucidaBright" w:hAnsi="Times New Roman" w:cs="Times New Roman"/>
          <w:color w:val="000000"/>
          <w:spacing w:val="-1"/>
          <w:position w:val="3"/>
        </w:rPr>
        <w:t>pójne z</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ie na 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m</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t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ysłuch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omunik</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tu</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CZ</w:t>
      </w:r>
      <w:r w:rsidRPr="00D46B51">
        <w:rPr>
          <w:rFonts w:ascii="Times New Roman" w:eastAsia="Quasi-LucidaSans" w:hAnsi="Times New Roman" w:cs="Times New Roman"/>
          <w:b/>
          <w:bCs/>
          <w:color w:val="000000"/>
          <w:spacing w:val="1"/>
        </w:rPr>
        <w:t>Y</w:t>
      </w:r>
      <w:r w:rsidRPr="00D46B51">
        <w:rPr>
          <w:rFonts w:ascii="Times New Roman" w:eastAsia="Quasi-LucidaSans" w:hAnsi="Times New Roman" w:cs="Times New Roman"/>
          <w:b/>
          <w:bCs/>
          <w:color w:val="000000"/>
          <w:spacing w:val="-8"/>
        </w:rPr>
        <w:t>T</w:t>
      </w:r>
      <w:r w:rsidRPr="00D46B51">
        <w:rPr>
          <w:rFonts w:ascii="Times New Roman" w:eastAsia="Quasi-LucidaSans" w:hAnsi="Times New Roman" w:cs="Times New Roman"/>
          <w:b/>
          <w:bCs/>
          <w:color w:val="000000"/>
        </w:rPr>
        <w:t>ANIE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charakteryzuje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ada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cę i odbiorcę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 tekstach literackich oraz identyfikuje nadawcę i odbiorcę w sytuacjach znanych uczniowi z doświadczenia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wyjaśnia dosłowne i symboliczne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ncje 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przytacza i wyjaśnia informacje w tekście,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zu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i</w:t>
      </w:r>
      <w:r w:rsidRPr="00D46B51">
        <w:rPr>
          <w:rFonts w:ascii="Times New Roman" w:eastAsia="Quasi-LucidaBright" w:hAnsi="Times New Roman" w:cs="Times New Roman"/>
          <w:color w:val="000000"/>
          <w:spacing w:val="-1"/>
        </w:rPr>
        <w:t>nf</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rPr>
        <w:t xml:space="preserve">cje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e po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io i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 xml:space="preserve">je je w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ie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na przykład</w:t>
      </w:r>
      <w:r w:rsidRPr="00D46B51">
        <w:rPr>
          <w:rFonts w:ascii="Times New Roman" w:eastAsia="Quasi-LucidaBright" w:hAnsi="Times New Roman" w:cs="Times New Roman"/>
          <w:color w:val="000000"/>
        </w:rPr>
        <w:t xml:space="preserve"> op</w:t>
      </w:r>
      <w:r w:rsidRPr="00D46B51">
        <w:rPr>
          <w:rFonts w:ascii="Times New Roman" w:eastAsia="Quasi-LucidaBright" w:hAnsi="Times New Roman" w:cs="Times New Roman"/>
          <w:color w:val="000000"/>
          <w:spacing w:val="1"/>
        </w:rPr>
        <w:t>is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ej</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lu</w:t>
      </w:r>
      <w:r w:rsidRPr="00D46B51">
        <w:rPr>
          <w:rFonts w:ascii="Times New Roman" w:eastAsia="Quasi-LucidaBright" w:hAnsi="Times New Roman" w:cs="Times New Roman"/>
          <w:color w:val="000000"/>
        </w:rPr>
        <w:t>b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po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ć </w:t>
      </w:r>
      <w:proofErr w:type="spellStart"/>
      <w:r w:rsidRPr="00D46B51">
        <w:rPr>
          <w:rFonts w:ascii="Times New Roman" w:eastAsia="Quasi-LucidaBright" w:hAnsi="Times New Roman" w:cs="Times New Roman"/>
          <w:color w:val="000000"/>
          <w:spacing w:val="1"/>
        </w:rPr>
        <w:t>ﬁk</w:t>
      </w:r>
      <w:r w:rsidRPr="00D46B51">
        <w:rPr>
          <w:rFonts w:ascii="Times New Roman" w:eastAsia="Quasi-LucidaBright" w:hAnsi="Times New Roman" w:cs="Times New Roman"/>
          <w:color w:val="000000"/>
        </w:rPr>
        <w:t>cyj</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ą</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lu</w:t>
      </w:r>
      <w:r w:rsidRPr="00D46B51">
        <w:rPr>
          <w:rFonts w:ascii="Times New Roman" w:eastAsia="Quasi-LucidaBright" w:hAnsi="Times New Roman" w:cs="Times New Roman"/>
          <w:color w:val="000000"/>
        </w:rPr>
        <w:t xml:space="preserve">b </w:t>
      </w:r>
      <w:r w:rsidRPr="00D46B51">
        <w:rPr>
          <w:rFonts w:ascii="Times New Roman" w:eastAsia="Quasi-LucidaBright" w:hAnsi="Times New Roman" w:cs="Times New Roman"/>
          <w:color w:val="000000"/>
          <w:spacing w:val="1"/>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ą</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a inform</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cje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e od drugor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 xml:space="preserve">dnych, fakty od opinii i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ykor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ystuje je </w:t>
      </w:r>
      <w:r w:rsidRPr="00D46B51">
        <w:rPr>
          <w:rFonts w:ascii="Times New Roman" w:eastAsia="Quasi-LucidaBright" w:hAnsi="Times New Roman" w:cs="Times New Roman"/>
          <w:color w:val="000000"/>
          <w:position w:val="3"/>
        </w:rPr>
        <w:br/>
        <w:t>w odc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yty</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iu znaczeń dosłownych i przenośnych, dokonuje selekcji materiału na podstawie faktów i opinii zawartych w tekście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szczegółowo omawia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ema</w:t>
      </w:r>
      <w:r w:rsidRPr="00D46B51">
        <w:rPr>
          <w:rFonts w:ascii="Times New Roman" w:eastAsia="Quasi-LucidaBright" w:hAnsi="Times New Roman" w:cs="Times New Roman"/>
          <w:color w:val="000000"/>
          <w:position w:val="3"/>
        </w:rPr>
        <w:t xml:space="preserve">t i </w:t>
      </w:r>
      <w:r w:rsidRPr="00D46B51">
        <w:rPr>
          <w:rFonts w:ascii="Times New Roman" w:eastAsia="Quasi-LucidaBright" w:hAnsi="Times New Roman" w:cs="Times New Roman"/>
          <w:color w:val="000000"/>
          <w:spacing w:val="1"/>
          <w:position w:val="3"/>
        </w:rPr>
        <w:t>gł</w:t>
      </w:r>
      <w:r w:rsidRPr="00D46B51">
        <w:rPr>
          <w:rFonts w:ascii="Times New Roman" w:eastAsia="Quasi-LucidaBright" w:hAnsi="Times New Roman" w:cs="Times New Roman"/>
          <w:color w:val="000000"/>
          <w:position w:val="3"/>
        </w:rPr>
        <w:t>ó</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ą </w:t>
      </w:r>
      <w:r w:rsidRPr="00D46B51">
        <w:rPr>
          <w:rFonts w:ascii="Times New Roman" w:eastAsia="Quasi-LucidaBright" w:hAnsi="Times New Roman" w:cs="Times New Roman"/>
          <w:color w:val="000000"/>
          <w:spacing w:val="1"/>
          <w:position w:val="3"/>
        </w:rPr>
        <w:t>m</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ś</w:t>
      </w:r>
      <w:r w:rsidRPr="00D46B51">
        <w:rPr>
          <w:rFonts w:ascii="Times New Roman" w:eastAsia="Quasi-LucidaBright" w:hAnsi="Times New Roman" w:cs="Times New Roman"/>
          <w:color w:val="000000"/>
          <w:position w:val="3"/>
        </w:rPr>
        <w:t xml:space="preserve">l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u na poziomie dosłownym i przenośnym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 p</w:t>
      </w:r>
      <w:r w:rsidRPr="00D46B51">
        <w:rPr>
          <w:rFonts w:ascii="Times New Roman" w:eastAsia="Quasi-LucidaBright" w:hAnsi="Times New Roman" w:cs="Times New Roman"/>
          <w:color w:val="000000"/>
          <w:spacing w:val="1"/>
          <w:position w:val="3"/>
        </w:rPr>
        <w:t>ł</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nn</w:t>
      </w:r>
      <w:r w:rsidRPr="00D46B51">
        <w:rPr>
          <w:rFonts w:ascii="Times New Roman" w:eastAsia="Quasi-LucidaBright" w:hAnsi="Times New Roman" w:cs="Times New Roman"/>
          <w:color w:val="000000"/>
          <w:position w:val="3"/>
        </w:rPr>
        <w:t>ie i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ie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w:t>
      </w:r>
      <w:r w:rsidRPr="00D46B51">
        <w:rPr>
          <w:rFonts w:ascii="Times New Roman" w:eastAsia="Quasi-LucidaBright" w:hAnsi="Times New Roman" w:cs="Times New Roman"/>
          <w:color w:val="000000"/>
          <w:spacing w:val="1"/>
          <w:position w:val="3"/>
        </w:rPr>
        <w:t>ar</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spacing w:val="-1"/>
          <w:position w:val="3"/>
        </w:rPr>
        <w:t>ul</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cyj</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ym, interpretuje je głosowo, zwracając uwagę na przykład na wyrażane emocje i interpunkcję</w:t>
      </w:r>
      <w:del w:id="16" w:author="Hanna Negowska" w:date="2018-08-28T09:13:00Z">
        <w:r w:rsidRPr="00D46B51" w:rsidDel="00696B6C">
          <w:rPr>
            <w:rFonts w:ascii="Times New Roman" w:eastAsia="Quasi-LucidaBright" w:hAnsi="Times New Roman" w:cs="Times New Roman"/>
            <w:color w:val="000000"/>
            <w:position w:val="3"/>
          </w:rPr>
          <w:delText xml:space="preserve">  </w:delText>
        </w:r>
      </w:del>
      <w:ins w:id="17" w:author="Hanna Negowska" w:date="2018-08-28T09:13:00Z">
        <w:r w:rsidRPr="00D46B51">
          <w:rPr>
            <w:rFonts w:ascii="Times New Roman" w:eastAsia="Quasi-LucidaBright" w:hAnsi="Times New Roman" w:cs="Times New Roman"/>
            <w:color w:val="000000"/>
            <w:position w:val="3"/>
          </w:rPr>
          <w:t xml:space="preserve"> </w:t>
        </w:r>
      </w:ins>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gł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 xml:space="preserve">no czyta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twor</w:t>
      </w:r>
      <w:r w:rsidRPr="00D46B51">
        <w:rPr>
          <w:rFonts w:ascii="Times New Roman" w:eastAsia="Quasi-LucidaBright" w:hAnsi="Times New Roman" w:cs="Times New Roman"/>
          <w:color w:val="000000"/>
          <w:spacing w:val="-8"/>
        </w:rPr>
        <w:t>y</w:t>
      </w:r>
      <w:r w:rsidRPr="00D46B51">
        <w:rPr>
          <w:rFonts w:ascii="Times New Roman" w:eastAsia="Quasi-LucidaBright" w:hAnsi="Times New Roman" w:cs="Times New Roman"/>
          <w:color w:val="000000"/>
        </w:rPr>
        <w:t>, 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tuj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no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ć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ul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cji i inton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cji, </w:t>
      </w:r>
      <w:r w:rsidRPr="00D46B51">
        <w:rPr>
          <w:rFonts w:ascii="Times New Roman" w:eastAsia="Quasi-LucidaBright" w:hAnsi="Times New Roman" w:cs="Times New Roman"/>
          <w:color w:val="000000"/>
          <w:spacing w:val="1"/>
        </w:rPr>
        <w:t>ab</w:t>
      </w:r>
      <w:r w:rsidRPr="00D46B51">
        <w:rPr>
          <w:rFonts w:ascii="Times New Roman" w:eastAsia="Quasi-LucidaBright" w:hAnsi="Times New Roman" w:cs="Times New Roman"/>
          <w:color w:val="000000"/>
        </w:rPr>
        <w:t>y odd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ć </w:t>
      </w:r>
      <w:r w:rsidRPr="00D46B51">
        <w:rPr>
          <w:rFonts w:ascii="Times New Roman" w:eastAsia="Quasi-LucidaBright" w:hAnsi="Times New Roman" w:cs="Times New Roman"/>
          <w:color w:val="000000"/>
          <w:spacing w:val="1"/>
        </w:rPr>
        <w:t>se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s odczytyw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o 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rPr>
        <w:t xml:space="preserve">tu; </w:t>
      </w:r>
      <w:r w:rsidRPr="00D46B51">
        <w:rPr>
          <w:rFonts w:ascii="Times New Roman" w:eastAsia="Quasi-LucidaBright" w:hAnsi="Times New Roman" w:cs="Times New Roman"/>
          <w:color w:val="000000"/>
          <w:position w:val="3"/>
        </w:rPr>
        <w:t xml:space="preserve">poprawnie akcentuje wyrazy, również te, które </w:t>
      </w:r>
      <w:r w:rsidRPr="00D46B51">
        <w:rPr>
          <w:rFonts w:ascii="Times New Roman" w:eastAsia="Quasi-LucidaBright" w:hAnsi="Times New Roman" w:cs="Times New Roman"/>
          <w:color w:val="000000"/>
          <w:position w:val="3"/>
        </w:rPr>
        <w:br/>
        <w:t>w języku polskim akcentuje się nietypowo</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a</w:t>
      </w:r>
      <w:r w:rsidRPr="00D46B51">
        <w:rPr>
          <w:rFonts w:ascii="Times New Roman" w:eastAsia="Quasi-LucidaBright" w:hAnsi="Times New Roman" w:cs="Times New Roman"/>
          <w:color w:val="000000"/>
          <w:spacing w:val="1"/>
        </w:rPr>
        <w:t xml:space="preserve"> ś</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 xml:space="preserve">ć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tru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cji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dzi, rozu</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ie fun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cje</w:t>
      </w:r>
      <w:r w:rsidRPr="00D46B51">
        <w:rPr>
          <w:rFonts w:ascii="Times New Roman" w:eastAsia="Quasi-LucidaBright" w:hAnsi="Times New Roman" w:cs="Times New Roman"/>
          <w:color w:val="000000"/>
          <w:spacing w:val="-1"/>
        </w:rPr>
        <w:t xml:space="preserve"> t</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ich cz</w:t>
      </w:r>
      <w:r w:rsidRPr="00D46B51">
        <w:rPr>
          <w:rFonts w:ascii="Times New Roman" w:eastAsia="Quasi-LucidaBright" w:hAnsi="Times New Roman" w:cs="Times New Roman"/>
          <w:color w:val="000000"/>
          <w:spacing w:val="1"/>
        </w:rPr>
        <w:t>ęś</w:t>
      </w:r>
      <w:r w:rsidRPr="00D46B51">
        <w:rPr>
          <w:rFonts w:ascii="Times New Roman" w:eastAsia="Quasi-LucidaBright" w:hAnsi="Times New Roman" w:cs="Times New Roman"/>
          <w:color w:val="000000"/>
        </w:rPr>
        <w:t xml:space="preserve">ci </w:t>
      </w: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wyc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k </w:t>
      </w:r>
      <w:r w:rsidRPr="00D46B51">
        <w:rPr>
          <w:rFonts w:ascii="Times New Roman" w:eastAsia="Quasi-LucidaBright" w:hAnsi="Times New Roman" w:cs="Times New Roman"/>
          <w:color w:val="000000"/>
          <w:spacing w:val="-1"/>
        </w:rPr>
        <w:t>tytu</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p, ro</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ńcz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świadomie posługuje się akapitami w celu oddzielania od siebie poszczególnych zagadnień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płynnie odd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fakty od opinii w dłuższych tekstach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ska</w:t>
      </w:r>
      <w:r w:rsidRPr="00D46B51">
        <w:rPr>
          <w:rFonts w:ascii="Times New Roman" w:eastAsia="Quasi-LucidaBright" w:hAnsi="Times New Roman" w:cs="Times New Roman"/>
          <w:color w:val="000000"/>
          <w:spacing w:val="-1"/>
          <w:position w:val="3"/>
        </w:rPr>
        <w:t>zuj</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typow</w:t>
      </w:r>
      <w:r w:rsidRPr="00D46B51">
        <w:rPr>
          <w:rFonts w:ascii="Times New Roman" w:eastAsia="Quasi-LucidaBright" w:hAnsi="Times New Roman" w:cs="Times New Roman"/>
          <w:color w:val="000000"/>
          <w:position w:val="3"/>
        </w:rPr>
        <w:t xml:space="preserve">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eme</w:t>
      </w:r>
      <w:r w:rsidRPr="00D46B51">
        <w:rPr>
          <w:rFonts w:ascii="Times New Roman" w:eastAsia="Quasi-LucidaBright" w:hAnsi="Times New Roman" w:cs="Times New Roman"/>
          <w:color w:val="000000"/>
          <w:spacing w:val="-1"/>
          <w:position w:val="3"/>
        </w:rPr>
        <w:t>nt</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spacing w:val="-1"/>
          <w:position w:val="3"/>
        </w:rPr>
        <w:t>cyjn</w:t>
      </w:r>
      <w:r w:rsidRPr="00D46B51">
        <w:rPr>
          <w:rFonts w:ascii="Times New Roman" w:eastAsia="Quasi-LucidaBright" w:hAnsi="Times New Roman" w:cs="Times New Roman"/>
          <w:color w:val="000000"/>
          <w:position w:val="3"/>
        </w:rPr>
        <w:t xml:space="preserve">e i </w:t>
      </w:r>
      <w:r w:rsidRPr="00D46B51">
        <w:rPr>
          <w:rFonts w:ascii="Times New Roman" w:eastAsia="Quasi-LucidaBright" w:hAnsi="Times New Roman" w:cs="Times New Roman"/>
          <w:color w:val="000000"/>
          <w:spacing w:val="-1"/>
          <w:position w:val="3"/>
        </w:rPr>
        <w:t>stylistyczne w życzeniach, ogłoszeniach, instrukcjach, przepisach, listach oficjalnych, dziennikach i pamiętnikach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odczytuje i twórczo 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tuje 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rPr>
        <w:t>ci 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e w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in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tru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cji, prz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t</w:t>
      </w:r>
      <w:r w:rsidRPr="00D46B51">
        <w:rPr>
          <w:rFonts w:ascii="Times New Roman" w:eastAsia="Quasi-LucidaBright" w:hAnsi="Times New Roman" w:cs="Times New Roman"/>
          <w:color w:val="000000"/>
          <w:spacing w:val="1"/>
        </w:rPr>
        <w:t>abe</w:t>
      </w:r>
      <w:r w:rsidRPr="00D46B51">
        <w:rPr>
          <w:rFonts w:ascii="Times New Roman" w:eastAsia="Quasi-LucidaBright" w:hAnsi="Times New Roman" w:cs="Times New Roman"/>
          <w:color w:val="000000"/>
        </w:rPr>
        <w:t xml:space="preserve">li,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ch</w:t>
      </w:r>
      <w:r w:rsidRPr="00D46B51">
        <w:rPr>
          <w:rFonts w:ascii="Times New Roman" w:eastAsia="Quasi-LucidaBright" w:hAnsi="Times New Roman" w:cs="Times New Roman"/>
          <w:color w:val="000000"/>
          <w:spacing w:val="1"/>
        </w:rPr>
        <w:t>ema</w:t>
      </w:r>
      <w:r w:rsidRPr="00D46B51">
        <w:rPr>
          <w:rFonts w:ascii="Times New Roman" w:eastAsia="Quasi-LucidaBright" w:hAnsi="Times New Roman" w:cs="Times New Roman"/>
          <w:color w:val="000000"/>
        </w:rPr>
        <w:t>cie i not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tce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spacing w:val="1"/>
          <w:position w:val="2"/>
        </w:rPr>
        <w:t>ska</w:t>
      </w:r>
      <w:r w:rsidRPr="00D46B51">
        <w:rPr>
          <w:rFonts w:ascii="Times New Roman" w:eastAsia="Quasi-LucidaBright" w:hAnsi="Times New Roman" w:cs="Times New Roman"/>
          <w:color w:val="000000"/>
          <w:spacing w:val="-1"/>
          <w:position w:val="2"/>
        </w:rPr>
        <w:t>zu</w:t>
      </w:r>
      <w:r w:rsidRPr="00D46B51">
        <w:rPr>
          <w:rFonts w:ascii="Times New Roman" w:eastAsia="Quasi-LucidaBright" w:hAnsi="Times New Roman" w:cs="Times New Roman"/>
          <w:color w:val="000000"/>
          <w:position w:val="2"/>
        </w:rPr>
        <w:t>je i odc</w:t>
      </w:r>
      <w:r w:rsidRPr="00D46B51">
        <w:rPr>
          <w:rFonts w:ascii="Times New Roman" w:eastAsia="Quasi-LucidaBright" w:hAnsi="Times New Roman" w:cs="Times New Roman"/>
          <w:color w:val="000000"/>
          <w:spacing w:val="-1"/>
          <w:position w:val="2"/>
        </w:rPr>
        <w:t>zytu</w:t>
      </w:r>
      <w:r w:rsidRPr="00D46B51">
        <w:rPr>
          <w:rFonts w:ascii="Times New Roman" w:eastAsia="Quasi-LucidaBright" w:hAnsi="Times New Roman" w:cs="Times New Roman"/>
          <w:color w:val="000000"/>
          <w:position w:val="2"/>
        </w:rPr>
        <w:t>je pr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o</w:t>
      </w:r>
      <w:r w:rsidRPr="00D46B51">
        <w:rPr>
          <w:rFonts w:ascii="Times New Roman" w:eastAsia="Quasi-LucidaBright" w:hAnsi="Times New Roman" w:cs="Times New Roman"/>
          <w:color w:val="000000"/>
          <w:spacing w:val="1"/>
          <w:position w:val="2"/>
        </w:rPr>
        <w:t>ś</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e </w:t>
      </w:r>
      <w:r w:rsidRPr="00D46B51">
        <w:rPr>
          <w:rFonts w:ascii="Times New Roman" w:eastAsia="Quasi-LucidaBright" w:hAnsi="Times New Roman" w:cs="Times New Roman"/>
          <w:color w:val="000000"/>
          <w:spacing w:val="-1"/>
          <w:position w:val="2"/>
        </w:rPr>
        <w:t>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ie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ów w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po</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d</w:t>
      </w:r>
      <w:r w:rsidRPr="00D46B51">
        <w:rPr>
          <w:rFonts w:ascii="Times New Roman" w:eastAsia="Quasi-LucidaBright" w:hAnsi="Times New Roman" w:cs="Times New Roman"/>
          <w:color w:val="000000"/>
          <w:spacing w:val="-1"/>
          <w:position w:val="2"/>
        </w:rPr>
        <w:t xml:space="preserve">zi </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DO</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IER</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 DO INF</w:t>
      </w:r>
      <w:r w:rsidRPr="00D46B51">
        <w:rPr>
          <w:rFonts w:ascii="Times New Roman" w:eastAsia="Quasi-LucidaSans" w:hAnsi="Times New Roman" w:cs="Times New Roman"/>
          <w:b/>
          <w:bCs/>
          <w:color w:val="000000"/>
          <w:spacing w:val="1"/>
        </w:rPr>
        <w:t>O</w:t>
      </w:r>
      <w:r w:rsidRPr="00D46B51">
        <w:rPr>
          <w:rFonts w:ascii="Times New Roman" w:eastAsia="Quasi-LucidaSans" w:hAnsi="Times New Roman" w:cs="Times New Roman"/>
          <w:b/>
          <w:bCs/>
          <w:color w:val="000000"/>
        </w:rPr>
        <w:t>R</w:t>
      </w:r>
      <w:r w:rsidRPr="00D46B51">
        <w:rPr>
          <w:rFonts w:ascii="Times New Roman" w:eastAsia="Quasi-LucidaSans" w:hAnsi="Times New Roman" w:cs="Times New Roman"/>
          <w:b/>
          <w:bCs/>
          <w:color w:val="000000"/>
          <w:spacing w:val="-1"/>
        </w:rPr>
        <w:t>MAC</w:t>
      </w:r>
      <w:r w:rsidRPr="00D46B51">
        <w:rPr>
          <w:rFonts w:ascii="Times New Roman" w:eastAsia="Quasi-LucidaSans" w:hAnsi="Times New Roman" w:cs="Times New Roman"/>
          <w:b/>
          <w:bCs/>
          <w:color w:val="000000"/>
        </w:rPr>
        <w:t>JI – SAMOKSZTAŁCENIE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 xml:space="preserve">systematycznie korzysta ze słownika ortograficznego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ybi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ra inform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one pośr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dnio w ró</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 xml:space="preserve">nych </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ródł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p.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opism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ron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owych;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onfrontuje je z inny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i źród</w:t>
      </w:r>
      <w:r w:rsidRPr="00D46B51">
        <w:rPr>
          <w:rFonts w:ascii="Times New Roman" w:eastAsia="Quasi-LucidaBright" w:hAnsi="Times New Roman" w:cs="Times New Roman"/>
          <w:color w:val="000000"/>
          <w:spacing w:val="1"/>
        </w:rPr>
        <w:t>łam</w:t>
      </w:r>
      <w:r w:rsidRPr="00D46B51">
        <w:rPr>
          <w:rFonts w:ascii="Times New Roman" w:eastAsia="Quasi-LucidaBright" w:hAnsi="Times New Roman" w:cs="Times New Roman"/>
          <w:color w:val="000000"/>
        </w:rPr>
        <w:t>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lastRenderedPageBreak/>
        <w:t>świadomie używa słowników wyrazów bliskoznacznych i poprawnej polszczyzny w celu wzbogacenia warstwy językowej tekstu</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rPr>
      </w:pPr>
      <w:r w:rsidRPr="00D46B51">
        <w:rPr>
          <w:rFonts w:ascii="Times New Roman" w:eastAsia="Quasi-LucidaBright" w:hAnsi="Times New Roman" w:cs="Times New Roman"/>
          <w:b/>
          <w:bCs/>
          <w:color w:val="000000"/>
          <w:w w:val="96"/>
        </w:rPr>
        <w:t>ALIZOWANIE I INTERPRETOWANIE TEKSTÓW KULTURY</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swobodnie opowiada o swoich reakcjach czytelniczych, nazywa je, uzasadnia; ocenia </w:t>
      </w:r>
      <w:r w:rsidRPr="00D46B51">
        <w:rPr>
          <w:rFonts w:ascii="Times New Roman" w:eastAsia="Quasi-LucidaBright" w:hAnsi="Times New Roman" w:cs="Times New Roman"/>
          <w:color w:val="000000"/>
          <w:position w:val="3"/>
        </w:rPr>
        <w:br/>
        <w:t>i opisuje utwór,</w:t>
      </w:r>
      <w:del w:id="18" w:author="Hanna Negowska" w:date="2018-08-28T09:13:00Z">
        <w:r w:rsidRPr="00D46B51" w:rsidDel="00696B6C">
          <w:rPr>
            <w:rFonts w:ascii="Times New Roman" w:eastAsia="Quasi-LucidaBright" w:hAnsi="Times New Roman" w:cs="Times New Roman"/>
            <w:color w:val="000000"/>
            <w:position w:val="3"/>
          </w:rPr>
          <w:delText xml:space="preserve"> </w:delText>
        </w:r>
        <w:r w:rsidRPr="00D46B51" w:rsidDel="00696B6C">
          <w:rPr>
            <w:rFonts w:ascii="Times New Roman" w:eastAsia="Quasi-LucidaBright" w:hAnsi="Times New Roman" w:cs="Times New Roman"/>
            <w:color w:val="000000"/>
          </w:rPr>
          <w:delText xml:space="preserve"> </w:delText>
        </w:r>
      </w:del>
      <w:ins w:id="19" w:author="Hanna Negowska" w:date="2018-08-28T09:13:00Z">
        <w:r w:rsidRPr="00D46B51">
          <w:rPr>
            <w:rFonts w:ascii="Times New Roman" w:eastAsia="Quasi-LucidaBright" w:hAnsi="Times New Roman" w:cs="Times New Roman"/>
            <w:color w:val="000000"/>
            <w:position w:val="3"/>
          </w:rPr>
          <w:t xml:space="preserve"> </w:t>
        </w:r>
      </w:ins>
      <w:r w:rsidRPr="00D46B51">
        <w:rPr>
          <w:rFonts w:ascii="Times New Roman" w:eastAsia="Quasi-LucidaBright" w:hAnsi="Times New Roman" w:cs="Times New Roman"/>
          <w:color w:val="000000"/>
        </w:rPr>
        <w:t>konfrontuje swoje reakcje czytelnicze z innymi odbiorcami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odnajduje w utworze poetyckim apostrofy, powtórzenia, zdrobnienia, uosobienia, ożywienia, obrazy poetyckie, wyrazy dźwiękonaśladowcze, obj</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śnia ich funkcję </w:t>
      </w:r>
      <w:r w:rsidRPr="00D46B51">
        <w:rPr>
          <w:rFonts w:ascii="Times New Roman" w:eastAsia="Quasi-LucidaBright" w:hAnsi="Times New Roman" w:cs="Times New Roman"/>
          <w:color w:val="000000"/>
          <w:position w:val="3"/>
        </w:rPr>
        <w:br/>
        <w:t xml:space="preserve">i </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nie przenośne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rozpoznaje autora, adresata i bohatera wiersza, nie utożsamiając ich ze sobą;</w:t>
      </w:r>
      <w:del w:id="20" w:author="Hanna Negowska" w:date="2018-08-28T09:13:00Z">
        <w:r w:rsidRPr="00D46B51" w:rsidDel="00696B6C">
          <w:rPr>
            <w:rFonts w:ascii="Times New Roman" w:eastAsia="Quasi-LucidaBright" w:hAnsi="Times New Roman" w:cs="Times New Roman"/>
            <w:color w:val="000000"/>
            <w:position w:val="3"/>
          </w:rPr>
          <w:delText xml:space="preserve"> </w:delText>
        </w:r>
        <w:r w:rsidRPr="00D46B51" w:rsidDel="00696B6C">
          <w:rPr>
            <w:rFonts w:ascii="Times New Roman" w:eastAsia="Quasi-LucidaBright" w:hAnsi="Times New Roman" w:cs="Times New Roman"/>
            <w:color w:val="000000"/>
          </w:rPr>
          <w:delText xml:space="preserve"> </w:delText>
        </w:r>
      </w:del>
      <w:ins w:id="21" w:author="Hanna Negowska" w:date="2018-08-28T09:13:00Z">
        <w:r w:rsidRPr="00D46B51">
          <w:rPr>
            <w:rFonts w:ascii="Times New Roman" w:eastAsia="Quasi-LucidaBright" w:hAnsi="Times New Roman" w:cs="Times New Roman"/>
            <w:color w:val="000000"/>
            <w:position w:val="3"/>
          </w:rPr>
          <w:t xml:space="preserve"> </w:t>
        </w:r>
      </w:ins>
      <w:r w:rsidRPr="00D46B51">
        <w:rPr>
          <w:rFonts w:ascii="Times New Roman" w:eastAsia="Quasi-LucidaBright" w:hAnsi="Times New Roman" w:cs="Times New Roman"/>
          <w:color w:val="000000"/>
        </w:rPr>
        <w:t>wykorzystuje wiedzę na temat podmiotu lirycznego, adresata i bohatera wiersza do interpretacji utworu</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szczegółowo omawia obrazy poetyckie w wierszu i ich funkcję w utworze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szczegółowo omawia 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chy wyróżni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ce t</w:t>
      </w:r>
      <w:r w:rsidRPr="00D46B51">
        <w:rPr>
          <w:rFonts w:ascii="Times New Roman" w:eastAsia="Quasi-LucidaBright" w:hAnsi="Times New Roman" w:cs="Times New Roman"/>
          <w:color w:val="000000"/>
          <w:spacing w:val="1"/>
          <w:position w:val="3"/>
        </w:rPr>
        <w:t>eks</w:t>
      </w:r>
      <w:r w:rsidRPr="00D46B51">
        <w:rPr>
          <w:rFonts w:ascii="Times New Roman" w:eastAsia="Quasi-LucidaBright" w:hAnsi="Times New Roman" w:cs="Times New Roman"/>
          <w:color w:val="000000"/>
          <w:position w:val="3"/>
        </w:rPr>
        <w:t xml:space="preserve">ty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rty</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yczne </w:t>
      </w:r>
      <w:r w:rsidRPr="00D46B51">
        <w:rPr>
          <w:rFonts w:ascii="Times New Roman" w:eastAsia="Quasi-LucidaBright" w:hAnsi="Times New Roman" w:cs="Times New Roman"/>
          <w:color w:val="000000"/>
          <w:spacing w:val="1"/>
          <w:position w:val="3"/>
        </w:rPr>
        <w:t>(</w:t>
      </w:r>
      <w:r w:rsidRPr="00D46B51">
        <w:rPr>
          <w:rFonts w:ascii="Times New Roman" w:eastAsia="Quasi-LucidaBright" w:hAnsi="Times New Roman" w:cs="Times New Roman"/>
          <w:color w:val="000000"/>
          <w:position w:val="3"/>
        </w:rPr>
        <w:t>po</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ie i proz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sk</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or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rPr>
        <w:t xml:space="preserve"> użytkowe</w:t>
      </w:r>
    </w:p>
    <w:p w:rsidR="00D46B51" w:rsidRPr="00D46B51" w:rsidRDefault="00D46B51" w:rsidP="00D46B51">
      <w:pPr>
        <w:spacing w:after="0"/>
        <w:ind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t>
      </w:r>
      <w:r w:rsidRPr="00D46B51">
        <w:rPr>
          <w:rFonts w:ascii="Times New Roman" w:eastAsia="Quasi-LucidaBright" w:hAnsi="Times New Roman" w:cs="Times New Roman"/>
          <w:color w:val="000000"/>
        </w:rPr>
        <w:tab/>
        <w:t>objaśnia funkcję analizowanych elementów świata przedstawionego w utworze epickim</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ﬁk</w:t>
      </w:r>
      <w:r w:rsidRPr="00D46B51">
        <w:rPr>
          <w:rFonts w:ascii="Times New Roman" w:eastAsia="Quasi-LucidaBright" w:hAnsi="Times New Roman" w:cs="Times New Roman"/>
          <w:color w:val="000000"/>
        </w:rPr>
        <w:t>uje</w:t>
      </w:r>
      <w:proofErr w:type="spellEnd"/>
      <w:r w:rsidRPr="00D46B51">
        <w:rPr>
          <w:rFonts w:ascii="Times New Roman" w:eastAsia="Quasi-LucidaBright" w:hAnsi="Times New Roman" w:cs="Times New Roman"/>
          <w:color w:val="000000"/>
          <w:spacing w:val="1"/>
        </w:rPr>
        <w:t xml:space="preserve"> mit, bajkę, przypowieść i nowelę, szczegółowo omawia ich cechy</w:t>
      </w:r>
      <w:r w:rsidRPr="00D46B51">
        <w:rPr>
          <w:rFonts w:ascii="Times New Roman" w:eastAsia="Quasi-LucidaBright" w:hAnsi="Times New Roman" w:cs="Times New Roman"/>
          <w:color w:val="000000"/>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rozumie rolę osoby mówiącej w tekście (narrator), rozpoznaje narratora </w:t>
      </w:r>
      <w:proofErr w:type="spellStart"/>
      <w:r w:rsidRPr="00D46B51">
        <w:rPr>
          <w:rFonts w:ascii="Times New Roman" w:eastAsia="Quasi-LucidaBright" w:hAnsi="Times New Roman" w:cs="Times New Roman"/>
          <w:color w:val="000000"/>
        </w:rPr>
        <w:t>trzecioosobowego</w:t>
      </w:r>
      <w:proofErr w:type="spellEnd"/>
      <w:r w:rsidRPr="00D46B51">
        <w:rPr>
          <w:rFonts w:ascii="Times New Roman" w:eastAsia="Quasi-LucidaBright" w:hAnsi="Times New Roman" w:cs="Times New Roman"/>
          <w:color w:val="000000"/>
          <w:spacing w:val="1"/>
        </w:rPr>
        <w:t xml:space="preserve"> i dostrzega różnice między narracją pierwszo- i </w:t>
      </w:r>
      <w:proofErr w:type="spellStart"/>
      <w:r w:rsidRPr="00D46B51">
        <w:rPr>
          <w:rFonts w:ascii="Times New Roman" w:eastAsia="Quasi-LucidaBright" w:hAnsi="Times New Roman" w:cs="Times New Roman"/>
          <w:color w:val="000000"/>
          <w:spacing w:val="1"/>
        </w:rPr>
        <w:t>trzecioosobową</w:t>
      </w:r>
      <w:proofErr w:type="spellEnd"/>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objaśnia morał bajki na poziomie metaforycznym, samodzielnie odczytuje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esła</w:t>
      </w:r>
      <w:r w:rsidRPr="00D46B51">
        <w:rPr>
          <w:rFonts w:ascii="Times New Roman" w:eastAsia="Quasi-LucidaBright" w:hAnsi="Times New Roman" w:cs="Times New Roman"/>
          <w:color w:val="000000"/>
          <w:position w:val="3"/>
        </w:rPr>
        <w:t xml:space="preserve">nie utworu, np. </w:t>
      </w:r>
      <w:r w:rsidRPr="00D46B51">
        <w:rPr>
          <w:rFonts w:ascii="Times New Roman" w:eastAsia="Quasi-LucidaBright" w:hAnsi="Times New Roman" w:cs="Times New Roman"/>
          <w:color w:val="000000"/>
          <w:spacing w:val="-1"/>
          <w:position w:val="3"/>
        </w:rPr>
        <w:t>przypowieści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rozumie funkcję: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rsu, </w:t>
      </w:r>
      <w:r w:rsidRPr="00D46B51">
        <w:rPr>
          <w:rFonts w:ascii="Times New Roman" w:eastAsia="Quasi-LucidaBright" w:hAnsi="Times New Roman" w:cs="Times New Roman"/>
          <w:color w:val="000000"/>
          <w:spacing w:val="-1"/>
          <w:position w:val="3"/>
        </w:rPr>
        <w:t>zw</w:t>
      </w:r>
      <w:r w:rsidRPr="00D46B51">
        <w:rPr>
          <w:rFonts w:ascii="Times New Roman" w:eastAsia="Quasi-LucidaBright" w:hAnsi="Times New Roman" w:cs="Times New Roman"/>
          <w:color w:val="000000"/>
          <w:position w:val="3"/>
        </w:rPr>
        <w:t>rotki, rymu, refrenu w ukształtowaniu brzmieniowej warstwy tekstu</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b/>
          <w:bCs/>
          <w:color w:val="000000"/>
        </w:rPr>
      </w:pPr>
      <w:r w:rsidRPr="00D46B51">
        <w:rPr>
          <w:rFonts w:ascii="Times New Roman" w:eastAsia="Quasi-LucidaBright" w:hAnsi="Times New Roman" w:cs="Times New Roman"/>
          <w:color w:val="000000"/>
          <w:position w:val="3"/>
        </w:rPr>
        <w:t>wyodr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w:t>
      </w:r>
      <w:r w:rsidRPr="00D46B51">
        <w:rPr>
          <w:rFonts w:ascii="Times New Roman" w:eastAsia="Quasi-LucidaBright" w:hAnsi="Times New Roman" w:cs="Times New Roman"/>
          <w:color w:val="000000"/>
          <w:spacing w:val="-6"/>
          <w:position w:val="3"/>
        </w:rPr>
        <w:t xml:space="preserve"> słuchowisko, plakat społeczny, przedstawienie i film spośród innych przekazów </w:t>
      </w:r>
      <w:r w:rsidRPr="00D46B51">
        <w:rPr>
          <w:rFonts w:ascii="Times New Roman" w:eastAsia="Quasi-LucidaBright" w:hAnsi="Times New Roman" w:cs="Times New Roman"/>
          <w:color w:val="000000"/>
          <w:spacing w:val="-6"/>
          <w:position w:val="3"/>
        </w:rPr>
        <w:br/>
        <w:t xml:space="preserve">i tekstów kultury, </w:t>
      </w:r>
      <w:r w:rsidRPr="00D46B51">
        <w:rPr>
          <w:rFonts w:ascii="Times New Roman" w:eastAsia="Quasi-LucidaBright" w:hAnsi="Times New Roman" w:cs="Times New Roman"/>
          <w:bCs/>
          <w:color w:val="000000"/>
        </w:rPr>
        <w:t>interpretuje je na poziomie dosłownym i przenośnym</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spacing w:val="-1"/>
          <w:position w:val="3"/>
        </w:rPr>
        <w:t xml:space="preserve">funkcjonalnie używa w swoich wypowiedziach </w:t>
      </w:r>
      <w:r w:rsidRPr="00D46B51">
        <w:rPr>
          <w:rFonts w:ascii="Times New Roman" w:eastAsia="Quasi-LucidaBright" w:hAnsi="Times New Roman" w:cs="Times New Roman"/>
          <w:color w:val="000000"/>
          <w:position w:val="3"/>
        </w:rPr>
        <w:t>poj</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 xml:space="preserve">ć z zakresu filmu i radia, m.in. </w:t>
      </w:r>
      <w:r w:rsidRPr="00D46B51">
        <w:rPr>
          <w:rFonts w:ascii="Times New Roman" w:eastAsia="Quasi-LucidaBright" w:hAnsi="Times New Roman" w:cs="Times New Roman"/>
          <w:i/>
          <w:color w:val="000000"/>
          <w:spacing w:val="1"/>
          <w:position w:val="3"/>
        </w:rPr>
        <w:t>gr</w:t>
      </w:r>
      <w:r w:rsidRPr="00D46B51">
        <w:rPr>
          <w:rFonts w:ascii="Times New Roman" w:eastAsia="Quasi-LucidaBright" w:hAnsi="Times New Roman" w:cs="Times New Roman"/>
          <w:i/>
          <w:color w:val="000000"/>
          <w:position w:val="3"/>
        </w:rPr>
        <w:t>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spacing w:val="1"/>
          <w:position w:val="3"/>
        </w:rPr>
        <w:t>ak</w:t>
      </w:r>
      <w:r w:rsidRPr="00D46B51">
        <w:rPr>
          <w:rFonts w:ascii="Times New Roman" w:eastAsia="Quasi-LucidaBright" w:hAnsi="Times New Roman" w:cs="Times New Roman"/>
          <w:i/>
          <w:color w:val="000000"/>
          <w:spacing w:val="-1"/>
          <w:position w:val="3"/>
        </w:rPr>
        <w:t>t</w:t>
      </w:r>
      <w:r w:rsidRPr="00D46B51">
        <w:rPr>
          <w:rFonts w:ascii="Times New Roman" w:eastAsia="Quasi-LucidaBright" w:hAnsi="Times New Roman" w:cs="Times New Roman"/>
          <w:i/>
          <w:color w:val="000000"/>
          <w:position w:val="3"/>
        </w:rPr>
        <w:t>or</w:t>
      </w:r>
      <w:r w:rsidRPr="00D46B51">
        <w:rPr>
          <w:rFonts w:ascii="Times New Roman" w:eastAsia="Quasi-LucidaBright" w:hAnsi="Times New Roman" w:cs="Times New Roman"/>
          <w:i/>
          <w:color w:val="000000"/>
          <w:spacing w:val="1"/>
          <w:position w:val="3"/>
        </w:rPr>
        <w:t>ska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reżyser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scenariusz</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adaptacja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filmowa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muzyczna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radiowa</w:t>
      </w:r>
      <w:r w:rsidRPr="00D46B51">
        <w:rPr>
          <w:rFonts w:ascii="Times New Roman" w:eastAsia="Quasi-LucidaBright" w:hAnsi="Times New Roman" w:cs="Times New Roman"/>
          <w:color w:val="000000"/>
          <w:position w:val="3"/>
        </w:rPr>
        <w:t xml:space="preserve"> itd.), </w:t>
      </w:r>
      <w:r w:rsidRPr="00D46B51">
        <w:rPr>
          <w:rFonts w:ascii="Times New Roman" w:eastAsia="Quasi-LucidaBright" w:hAnsi="Times New Roman" w:cs="Times New Roman"/>
          <w:i/>
          <w:color w:val="000000"/>
          <w:position w:val="3"/>
        </w:rPr>
        <w:t>ekranizacja</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kadr</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ujęcie</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i/>
          <w:color w:val="000000"/>
          <w:position w:val="3"/>
        </w:rPr>
        <w:t>słuchowisko</w:t>
      </w:r>
      <w:r w:rsidRPr="00D46B51">
        <w:rPr>
          <w:rFonts w:ascii="Times New Roman" w:eastAsia="Quasi-LucidaBright" w:hAnsi="Times New Roman" w:cs="Times New Roman"/>
          <w:color w:val="000000"/>
          <w:position w:val="3"/>
        </w:rPr>
        <w:t xml:space="preserve">; </w:t>
      </w:r>
      <w:r w:rsidRPr="00D46B51">
        <w:rPr>
          <w:rFonts w:ascii="Times New Roman" w:eastAsia="Quasi-LucidaBright" w:hAnsi="Times New Roman" w:cs="Times New Roman"/>
          <w:color w:val="000000"/>
        </w:rPr>
        <w:t xml:space="preserve">wyróżnia wśród przekazów audiowizualnych słuchowiska </w:t>
      </w:r>
      <w:r w:rsidRPr="00D46B51">
        <w:rPr>
          <w:rFonts w:ascii="Times New Roman" w:eastAsia="Quasi-LucidaBright" w:hAnsi="Times New Roman" w:cs="Times New Roman"/>
          <w:color w:val="000000"/>
        </w:rPr>
        <w:br/>
        <w:t>i różne gatunki filmowe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charakteryzuje i ocenia bohaterów oraz ich postawy odnoszące się do różnych wartości, konfrontuje sytuację bohaterów z własnymi doświadczeniami i doświadczeniami innych bohaterów literackich </w:t>
      </w:r>
    </w:p>
    <w:p w:rsidR="00D46B51" w:rsidRPr="00D46B51" w:rsidRDefault="00D46B51" w:rsidP="00D46B51">
      <w:pPr>
        <w:pStyle w:val="Akapitzlist"/>
        <w:widowControl w:val="0"/>
        <w:numPr>
          <w:ilvl w:val="0"/>
          <w:numId w:val="22"/>
        </w:numPr>
        <w:spacing w:after="0"/>
        <w:ind w:left="0" w:hanging="567"/>
        <w:jc w:val="both"/>
        <w:rPr>
          <w:rFonts w:ascii="Times New Roman" w:hAnsi="Times New Roman" w:cs="Times New Roman"/>
          <w:color w:val="000000"/>
        </w:rPr>
      </w:pPr>
      <w:r w:rsidRPr="00D46B51">
        <w:rPr>
          <w:rFonts w:ascii="Times New Roman" w:eastAsia="Quasi-LucidaBright" w:hAnsi="Times New Roman" w:cs="Times New Roman"/>
          <w:color w:val="000000"/>
          <w:position w:val="2"/>
        </w:rPr>
        <w:t>samodzielnie odc</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 xml:space="preserve">ytuje </w:t>
      </w:r>
      <w:r w:rsidRPr="00D46B51">
        <w:rPr>
          <w:rFonts w:ascii="Times New Roman" w:eastAsia="Quasi-LucidaBright" w:hAnsi="Times New Roman" w:cs="Times New Roman"/>
          <w:color w:val="000000"/>
          <w:spacing w:val="1"/>
          <w:position w:val="2"/>
        </w:rPr>
        <w:t>se</w:t>
      </w:r>
      <w:r w:rsidRPr="00D46B51">
        <w:rPr>
          <w:rFonts w:ascii="Times New Roman" w:eastAsia="Quasi-LucidaBright" w:hAnsi="Times New Roman" w:cs="Times New Roman"/>
          <w:color w:val="000000"/>
          <w:spacing w:val="-1"/>
          <w:position w:val="2"/>
        </w:rPr>
        <w:t>n</w:t>
      </w:r>
      <w:r w:rsidRPr="00D46B51">
        <w:rPr>
          <w:rFonts w:ascii="Times New Roman" w:eastAsia="Quasi-LucidaBright" w:hAnsi="Times New Roman" w:cs="Times New Roman"/>
          <w:color w:val="000000"/>
          <w:position w:val="2"/>
        </w:rPr>
        <w:t xml:space="preserve">s </w:t>
      </w:r>
      <w:r w:rsidRPr="00D46B51">
        <w:rPr>
          <w:rFonts w:ascii="Times New Roman" w:eastAsia="Quasi-LucidaBright" w:hAnsi="Times New Roman" w:cs="Times New Roman"/>
          <w:color w:val="000000"/>
          <w:spacing w:val="-1"/>
          <w:position w:val="2"/>
        </w:rPr>
        <w:t>u</w:t>
      </w:r>
      <w:r w:rsidRPr="00D46B51">
        <w:rPr>
          <w:rFonts w:ascii="Times New Roman" w:eastAsia="Quasi-LucidaBright" w:hAnsi="Times New Roman" w:cs="Times New Roman"/>
          <w:color w:val="000000"/>
          <w:position w:val="2"/>
        </w:rPr>
        <w:t>t</w:t>
      </w:r>
      <w:r w:rsidRPr="00D46B51">
        <w:rPr>
          <w:rFonts w:ascii="Times New Roman" w:eastAsia="Quasi-LucidaBright" w:hAnsi="Times New Roman" w:cs="Times New Roman"/>
          <w:color w:val="000000"/>
          <w:spacing w:val="-1"/>
          <w:position w:val="2"/>
        </w:rPr>
        <w:t>w</w:t>
      </w:r>
      <w:r w:rsidRPr="00D46B51">
        <w:rPr>
          <w:rFonts w:ascii="Times New Roman" w:eastAsia="Quasi-LucidaBright" w:hAnsi="Times New Roman" w:cs="Times New Roman"/>
          <w:color w:val="000000"/>
          <w:position w:val="2"/>
        </w:rPr>
        <w:t>orów na po</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iomie dosło</w:t>
      </w:r>
      <w:r w:rsidRPr="00D46B51">
        <w:rPr>
          <w:rFonts w:ascii="Times New Roman" w:eastAsia="Quasi-LucidaBright" w:hAnsi="Times New Roman" w:cs="Times New Roman"/>
          <w:color w:val="000000"/>
          <w:spacing w:val="-1"/>
          <w:position w:val="2"/>
        </w:rPr>
        <w:t>wn</w:t>
      </w:r>
      <w:r w:rsidRPr="00D46B51">
        <w:rPr>
          <w:rFonts w:ascii="Times New Roman" w:eastAsia="Quasi-LucidaBright" w:hAnsi="Times New Roman" w:cs="Times New Roman"/>
          <w:color w:val="000000"/>
          <w:position w:val="2"/>
        </w:rPr>
        <w:t xml:space="preserve">ym i przenośnym </w:t>
      </w:r>
    </w:p>
    <w:p w:rsidR="00D46B51" w:rsidRPr="00D46B51" w:rsidRDefault="00D46B51" w:rsidP="00D46B51">
      <w:pPr>
        <w:pStyle w:val="Akapitzlist"/>
        <w:widowControl w:val="0"/>
        <w:numPr>
          <w:ilvl w:val="0"/>
          <w:numId w:val="22"/>
        </w:numPr>
        <w:spacing w:after="0"/>
        <w:ind w:left="0" w:hanging="567"/>
        <w:jc w:val="both"/>
        <w:rPr>
          <w:rFonts w:ascii="Times New Roman" w:hAnsi="Times New Roman" w:cs="Times New Roman"/>
          <w:color w:val="000000"/>
        </w:rPr>
      </w:pPr>
      <w:r w:rsidRPr="00D46B51">
        <w:rPr>
          <w:rFonts w:ascii="Times New Roman" w:eastAsia="Quasi-LucidaBright" w:hAnsi="Times New Roman" w:cs="Times New Roman"/>
          <w:color w:val="000000"/>
          <w:position w:val="2"/>
        </w:rPr>
        <w:t xml:space="preserve">rozumie pojęcie </w:t>
      </w:r>
      <w:r w:rsidRPr="00D46B51">
        <w:rPr>
          <w:rFonts w:ascii="Times New Roman" w:eastAsia="Quasi-LucidaBright" w:hAnsi="Times New Roman" w:cs="Times New Roman"/>
          <w:i/>
          <w:color w:val="000000"/>
          <w:position w:val="2"/>
        </w:rPr>
        <w:t>neologizm</w:t>
      </w:r>
      <w:r w:rsidRPr="00D46B51">
        <w:rPr>
          <w:rFonts w:ascii="Times New Roman" w:eastAsia="Quasi-LucidaBright" w:hAnsi="Times New Roman" w:cs="Times New Roman"/>
          <w:color w:val="000000"/>
          <w:position w:val="2"/>
        </w:rPr>
        <w:t>, wskazuje neologizmy w tekście, rozumie zasady ich tworzenia</w:t>
      </w:r>
    </w:p>
    <w:p w:rsidR="00D46B51" w:rsidRPr="00D46B51" w:rsidRDefault="00D46B51" w:rsidP="00D46B51">
      <w:pPr>
        <w:pStyle w:val="Akapitzlist"/>
        <w:spacing w:after="0"/>
        <w:ind w:left="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b/>
          <w:bCs/>
          <w:color w:val="000000"/>
          <w:spacing w:val="5"/>
        </w:rPr>
        <w:t xml:space="preserve">II. </w:t>
      </w:r>
      <w:r w:rsidRPr="00D46B51">
        <w:rPr>
          <w:rFonts w:ascii="Times New Roman" w:eastAsia="Quasi-LucidaBright" w:hAnsi="Times New Roman" w:cs="Times New Roman"/>
          <w:b/>
          <w:bCs/>
          <w:color w:val="000000"/>
          <w:spacing w:val="-1"/>
          <w:w w:val="110"/>
        </w:rPr>
        <w:t>T</w:t>
      </w:r>
      <w:r w:rsidRPr="00D46B51">
        <w:rPr>
          <w:rFonts w:ascii="Times New Roman" w:eastAsia="Quasi-LucidaBright" w:hAnsi="Times New Roman" w:cs="Times New Roman"/>
          <w:b/>
          <w:bCs/>
          <w:color w:val="000000"/>
          <w:w w:val="110"/>
        </w:rPr>
        <w:t>worze</w:t>
      </w:r>
      <w:r w:rsidRPr="00D46B51">
        <w:rPr>
          <w:rFonts w:ascii="Times New Roman" w:eastAsia="Quasi-LucidaBright" w:hAnsi="Times New Roman" w:cs="Times New Roman"/>
          <w:b/>
          <w:bCs/>
          <w:color w:val="000000"/>
          <w:spacing w:val="1"/>
          <w:w w:val="110"/>
        </w:rPr>
        <w:t>n</w:t>
      </w:r>
      <w:r w:rsidRPr="00D46B51">
        <w:rPr>
          <w:rFonts w:ascii="Times New Roman" w:eastAsia="Quasi-LucidaBright" w:hAnsi="Times New Roman" w:cs="Times New Roman"/>
          <w:b/>
          <w:bCs/>
          <w:color w:val="000000"/>
          <w:w w:val="110"/>
        </w:rPr>
        <w:t xml:space="preserve">ie </w:t>
      </w:r>
      <w:r w:rsidRPr="00D46B51">
        <w:rPr>
          <w:rFonts w:ascii="Times New Roman" w:eastAsia="Quasi-LucidaBright" w:hAnsi="Times New Roman" w:cs="Times New Roman"/>
          <w:b/>
          <w:bCs/>
          <w:color w:val="000000"/>
          <w:w w:val="102"/>
        </w:rPr>
        <w:t>wypowie</w:t>
      </w:r>
      <w:r w:rsidRPr="00D46B51">
        <w:rPr>
          <w:rFonts w:ascii="Times New Roman" w:eastAsia="Quasi-LucidaBright" w:hAnsi="Times New Roman" w:cs="Times New Roman"/>
          <w:b/>
          <w:bCs/>
          <w:color w:val="000000"/>
          <w:w w:val="114"/>
        </w:rPr>
        <w:t>d</w:t>
      </w:r>
      <w:r w:rsidRPr="00D46B51">
        <w:rPr>
          <w:rFonts w:ascii="Times New Roman" w:eastAsia="Quasi-LucidaBright" w:hAnsi="Times New Roman" w:cs="Times New Roman"/>
          <w:b/>
          <w:bCs/>
          <w:color w:val="000000"/>
          <w:w w:val="110"/>
        </w:rPr>
        <w:t>zi</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M</w:t>
      </w:r>
      <w:r w:rsidRPr="00D46B51">
        <w:rPr>
          <w:rFonts w:ascii="Times New Roman" w:eastAsia="Quasi-LucidaSans" w:hAnsi="Times New Roman" w:cs="Times New Roman"/>
          <w:b/>
          <w:bCs/>
          <w:color w:val="000000"/>
          <w:spacing w:val="1"/>
        </w:rPr>
        <w:t>ÓW</w:t>
      </w:r>
      <w:r w:rsidRPr="00D46B51">
        <w:rPr>
          <w:rFonts w:ascii="Times New Roman" w:eastAsia="Quasi-LucidaSans" w:hAnsi="Times New Roman" w:cs="Times New Roman"/>
          <w:b/>
          <w:bCs/>
          <w:color w:val="000000"/>
        </w:rPr>
        <w:t>IENIE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uz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 xml:space="preserve">dnia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łas</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nie w roz</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pod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je odpowi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dnie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kła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8"/>
        </w:rPr>
        <w:t>y</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ię do reg</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ł </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ościo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świadomie używa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dnich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onstrukcji skł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(np. trybu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ypus</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cego lub zdań pytających) podc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 z osobą dorosłą i ró</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ieśnikiem, a także w różnorodnych sytuacjach oficjalnych i nieoficjalnych</w:t>
      </w:r>
      <w:del w:id="22" w:author="Hanna Negowska" w:date="2018-08-28T09:13:00Z">
        <w:r w:rsidRPr="00D46B51" w:rsidDel="00696B6C">
          <w:rPr>
            <w:rFonts w:ascii="Times New Roman" w:eastAsia="Quasi-LucidaBright" w:hAnsi="Times New Roman" w:cs="Times New Roman"/>
            <w:color w:val="000000"/>
          </w:rPr>
          <w:delText xml:space="preserve">  </w:delText>
        </w:r>
      </w:del>
      <w:ins w:id="23" w:author="Hanna Negowska" w:date="2018-08-28T09:13:00Z">
        <w:r w:rsidRPr="00D46B51">
          <w:rPr>
            <w:rFonts w:ascii="Times New Roman" w:eastAsia="Quasi-LucidaBright" w:hAnsi="Times New Roman" w:cs="Times New Roman"/>
            <w:color w:val="000000"/>
          </w:rPr>
          <w:t xml:space="preserve"> </w:t>
        </w:r>
      </w:ins>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dostoso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uje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dź do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dr</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ta i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uacji, ś</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iadomie dobiera 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 xml:space="preserve">e typy wypowiedzeń prostych i rozwiniętych, wypowiedzenia oznajmujące, pytające </w:t>
      </w:r>
      <w:r w:rsidRPr="00D46B51">
        <w:rPr>
          <w:rFonts w:ascii="Times New Roman" w:eastAsia="Quasi-LucidaBright" w:hAnsi="Times New Roman" w:cs="Times New Roman"/>
          <w:color w:val="000000"/>
          <w:position w:val="3"/>
        </w:rPr>
        <w:br/>
        <w:t xml:space="preserve">i rozkazujące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poc</w:t>
      </w:r>
      <w:r w:rsidRPr="00D46B51">
        <w:rPr>
          <w:rFonts w:ascii="Times New Roman" w:eastAsia="Quasi-LucidaBright" w:hAnsi="Times New Roman" w:cs="Times New Roman"/>
          <w:color w:val="000000"/>
          <w:spacing w:val="-1"/>
        </w:rPr>
        <w:t>zyn</w:t>
      </w:r>
      <w:r w:rsidRPr="00D46B51">
        <w:rPr>
          <w:rFonts w:ascii="Times New Roman" w:eastAsia="Quasi-LucidaBright" w:hAnsi="Times New Roman" w:cs="Times New Roman"/>
          <w:color w:val="000000"/>
        </w:rPr>
        <w:t>a i pod</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ema</w:t>
      </w:r>
      <w:r w:rsidRPr="00D46B51">
        <w:rPr>
          <w:rFonts w:ascii="Times New Roman" w:eastAsia="Quasi-LucidaBright" w:hAnsi="Times New Roman" w:cs="Times New Roman"/>
          <w:color w:val="000000"/>
        </w:rPr>
        <w:t xml:space="preserve">t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ek</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ry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a </w:t>
      </w:r>
      <w:proofErr w:type="spellStart"/>
      <w:r w:rsidRPr="00D46B51">
        <w:rPr>
          <w:rFonts w:ascii="Times New Roman" w:eastAsia="Quasi-LucidaBright" w:hAnsi="Times New Roman" w:cs="Times New Roman"/>
          <w:color w:val="000000"/>
          <w:spacing w:val="1"/>
        </w:rPr>
        <w:t>ﬁ</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o</w:t>
      </w:r>
      <w:proofErr w:type="spellEnd"/>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udzi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rpuj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cych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ych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konstrukcyjnym </w:t>
      </w:r>
      <w:r w:rsidRPr="00D46B51">
        <w:rPr>
          <w:rFonts w:ascii="Times New Roman" w:eastAsia="Quasi-LucidaBright" w:hAnsi="Times New Roman" w:cs="Times New Roman"/>
          <w:color w:val="000000"/>
          <w:position w:val="3"/>
        </w:rPr>
        <w:br/>
        <w:t>i stylistycznym, świadomie dobiera intonację zdaniową,</w:t>
      </w:r>
      <w:del w:id="24" w:author="Hanna Negowska" w:date="2018-08-28T09:13:00Z">
        <w:r w:rsidRPr="00D46B51" w:rsidDel="00696B6C">
          <w:rPr>
            <w:rFonts w:ascii="Times New Roman" w:eastAsia="Quasi-LucidaBright" w:hAnsi="Times New Roman" w:cs="Times New Roman"/>
            <w:color w:val="000000"/>
            <w:position w:val="3"/>
          </w:rPr>
          <w:delText xml:space="preserve">  </w:delText>
        </w:r>
      </w:del>
      <w:ins w:id="25" w:author="Hanna Negowska" w:date="2018-08-28T09:13:00Z">
        <w:r w:rsidRPr="00D46B51">
          <w:rPr>
            <w:rFonts w:ascii="Times New Roman" w:eastAsia="Quasi-LucidaBright" w:hAnsi="Times New Roman" w:cs="Times New Roman"/>
            <w:color w:val="000000"/>
            <w:position w:val="3"/>
          </w:rPr>
          <w:t xml:space="preserve"> </w:t>
        </w:r>
      </w:ins>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nie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tosuje formy czasownika w różnych trybach, w zależności od kontekstu </w:t>
      </w:r>
      <w:r w:rsidRPr="00D46B51">
        <w:rPr>
          <w:rFonts w:ascii="Times New Roman" w:eastAsia="Quasi-LucidaBright" w:hAnsi="Times New Roman" w:cs="Times New Roman"/>
          <w:color w:val="000000"/>
        </w:rPr>
        <w:br/>
        <w:t>i adresata wypowiedzi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 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z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ek</w:t>
      </w:r>
      <w:r w:rsidRPr="00D46B51">
        <w:rPr>
          <w:rFonts w:ascii="Times New Roman" w:eastAsia="Quasi-LucidaBright" w:hAnsi="Times New Roman" w:cs="Times New Roman"/>
          <w:color w:val="000000"/>
        </w:rPr>
        <w:t>tur</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spacing w:val="1"/>
        </w:rPr>
        <w:t>ﬁ</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me</w:t>
      </w:r>
      <w:r w:rsidRPr="00D46B51">
        <w:rPr>
          <w:rFonts w:ascii="Times New Roman" w:eastAsia="Quasi-LucidaBright" w:hAnsi="Times New Roman" w:cs="Times New Roman"/>
          <w:color w:val="000000"/>
        </w:rPr>
        <w:t>m</w:t>
      </w:r>
      <w:proofErr w:type="spellEnd"/>
      <w:r w:rsidRPr="00D46B51">
        <w:rPr>
          <w:rFonts w:ascii="Times New Roman" w:eastAsia="Quasi-LucidaBright" w:hAnsi="Times New Roman" w:cs="Times New Roman"/>
          <w:color w:val="000000"/>
        </w:rPr>
        <w:t xml:space="preserv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cod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nnymi sytu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mi stosuje poprawny język, bogate </w:t>
      </w:r>
      <w:r w:rsidRPr="00D46B51">
        <w:rPr>
          <w:rFonts w:ascii="Times New Roman" w:eastAsia="Quasi-LucidaBright" w:hAnsi="Times New Roman" w:cs="Times New Roman"/>
          <w:color w:val="000000"/>
        </w:rPr>
        <w:lastRenderedPageBreak/>
        <w:t xml:space="preserve">słownictwo oraz </w:t>
      </w:r>
      <w:r w:rsidRPr="00D46B51">
        <w:rPr>
          <w:rFonts w:ascii="Times New Roman" w:eastAsia="Quasi-LucidaBright" w:hAnsi="Times New Roman" w:cs="Times New Roman"/>
          <w:color w:val="000000"/>
          <w:spacing w:val="-1"/>
        </w:rPr>
        <w:t>f</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e z o</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ema</w:t>
      </w:r>
      <w:r w:rsidRPr="00D46B51">
        <w:rPr>
          <w:rFonts w:ascii="Times New Roman" w:eastAsia="Quasi-LucidaBright" w:hAnsi="Times New Roman" w:cs="Times New Roman"/>
          <w:color w:val="000000"/>
          <w:spacing w:val="-1"/>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ą</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w sposób przemyślany i uporządkowany opisuje przedmiot, miejsce, krajobraz, postać, zwierzę, obraz, ilustrację, plakat, stosując bogate i właściwe tematowi słownictwo oraz słownictwo służące do formułowania ocen, opinii, emocji i uczuć</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ic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p</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uz</w:t>
      </w:r>
      <w:r w:rsidRPr="00D46B51">
        <w:rPr>
          <w:rFonts w:ascii="Times New Roman" w:eastAsia="Quasi-LucidaBright" w:hAnsi="Times New Roman" w:cs="Times New Roman"/>
          <w:color w:val="000000"/>
          <w:spacing w:val="-8"/>
        </w:rPr>
        <w:t>y</w:t>
      </w:r>
      <w:r w:rsidRPr="00D46B51">
        <w:rPr>
          <w:rFonts w:ascii="Times New Roman" w:eastAsia="Quasi-LucidaBright" w:hAnsi="Times New Roman" w:cs="Times New Roman"/>
          <w:color w:val="000000"/>
        </w:rPr>
        <w:t>, do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wu</w:t>
      </w:r>
      <w:r w:rsidRPr="00D46B51">
        <w:rPr>
          <w:rFonts w:ascii="Times New Roman" w:eastAsia="Quasi-LucidaBright" w:hAnsi="Times New Roman" w:cs="Times New Roman"/>
          <w:color w:val="000000"/>
        </w:rPr>
        <w:t xml:space="preserve">je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em</w:t>
      </w:r>
      <w:r w:rsidRPr="00D46B51">
        <w:rPr>
          <w:rFonts w:ascii="Times New Roman" w:eastAsia="Quasi-LucidaBright" w:hAnsi="Times New Roman" w:cs="Times New Roman"/>
          <w:color w:val="000000"/>
        </w:rPr>
        <w:t>po 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yt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cji do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rPr>
        <w:t xml:space="preserve">ci wygłaszanych z pamięci lub recytowanych </w:t>
      </w:r>
      <w:r w:rsidRPr="00D46B51">
        <w:rPr>
          <w:rFonts w:ascii="Times New Roman" w:eastAsia="Quasi-LucidaBright" w:hAnsi="Times New Roman" w:cs="Times New Roman"/>
          <w:color w:val="000000"/>
          <w:spacing w:val="-1"/>
        </w:rPr>
        <w:t>utwo</w:t>
      </w:r>
      <w:r w:rsidRPr="00D46B51">
        <w:rPr>
          <w:rFonts w:ascii="Times New Roman" w:eastAsia="Quasi-LucidaBright" w:hAnsi="Times New Roman" w:cs="Times New Roman"/>
          <w:color w:val="000000"/>
        </w:rPr>
        <w:t>rów</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rpre</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je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oś</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reści </w:t>
      </w:r>
      <w:r w:rsidRPr="00D46B51">
        <w:rPr>
          <w:rFonts w:ascii="Times New Roman" w:eastAsia="Quasi-LucidaBright" w:hAnsi="Times New Roman" w:cs="Times New Roman"/>
          <w:color w:val="000000"/>
          <w:spacing w:val="-1"/>
        </w:rPr>
        <w:t>utw</w:t>
      </w:r>
      <w:r w:rsidRPr="00D46B51">
        <w:rPr>
          <w:rFonts w:ascii="Times New Roman" w:eastAsia="Quasi-LucidaBright" w:hAnsi="Times New Roman" w:cs="Times New Roman"/>
          <w:color w:val="000000"/>
        </w:rPr>
        <w:t>orów poetyckich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nych w progr</w:t>
      </w:r>
      <w:r w:rsidRPr="00D46B51">
        <w:rPr>
          <w:rFonts w:ascii="Times New Roman" w:eastAsia="Quasi-LucidaBright" w:hAnsi="Times New Roman" w:cs="Times New Roman"/>
          <w:color w:val="000000"/>
          <w:spacing w:val="1"/>
        </w:rPr>
        <w:t>am</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ucz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nia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swobodnie do</w:t>
      </w:r>
      <w:r w:rsidRPr="00D46B51">
        <w:rPr>
          <w:rFonts w:ascii="Times New Roman" w:eastAsia="Quasi-LucidaBright" w:hAnsi="Times New Roman" w:cs="Times New Roman"/>
          <w:color w:val="000000"/>
          <w:spacing w:val="1"/>
          <w:position w:val="2"/>
        </w:rPr>
        <w:t>b</w:t>
      </w:r>
      <w:r w:rsidRPr="00D46B51">
        <w:rPr>
          <w:rFonts w:ascii="Times New Roman" w:eastAsia="Quasi-LucidaBright" w:hAnsi="Times New Roman" w:cs="Times New Roman"/>
          <w:color w:val="000000"/>
          <w:position w:val="2"/>
        </w:rPr>
        <w:t>i</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 xml:space="preserve">ra i stosuje w swoich wypowiedziach </w:t>
      </w:r>
      <w:r w:rsidRPr="00D46B51">
        <w:rPr>
          <w:rFonts w:ascii="Times New Roman" w:eastAsia="Quasi-LucidaBright" w:hAnsi="Times New Roman" w:cs="Times New Roman"/>
          <w:color w:val="000000"/>
          <w:spacing w:val="-1"/>
          <w:position w:val="2"/>
        </w:rPr>
        <w:t>wy</w:t>
      </w:r>
      <w:r w:rsidRPr="00D46B51">
        <w:rPr>
          <w:rFonts w:ascii="Times New Roman" w:eastAsia="Quasi-LucidaBright" w:hAnsi="Times New Roman" w:cs="Times New Roman"/>
          <w:color w:val="000000"/>
          <w:position w:val="2"/>
        </w:rPr>
        <w:t>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w:t>
      </w:r>
      <w:r w:rsidRPr="00D46B51">
        <w:rPr>
          <w:rFonts w:ascii="Times New Roman" w:eastAsia="Quasi-LucidaBright" w:hAnsi="Times New Roman" w:cs="Times New Roman"/>
          <w:color w:val="000000"/>
          <w:spacing w:val="1"/>
          <w:position w:val="2"/>
        </w:rPr>
        <w:t xml:space="preserve"> b</w:t>
      </w:r>
      <w:r w:rsidRPr="00D46B51">
        <w:rPr>
          <w:rFonts w:ascii="Times New Roman" w:eastAsia="Quasi-LucidaBright" w:hAnsi="Times New Roman" w:cs="Times New Roman"/>
          <w:color w:val="000000"/>
          <w:spacing w:val="-1"/>
          <w:position w:val="2"/>
        </w:rPr>
        <w:t>li</w:t>
      </w:r>
      <w:r w:rsidRPr="00D46B51">
        <w:rPr>
          <w:rFonts w:ascii="Times New Roman" w:eastAsia="Quasi-LucidaBright" w:hAnsi="Times New Roman" w:cs="Times New Roman"/>
          <w:color w:val="000000"/>
          <w:spacing w:val="1"/>
          <w:position w:val="2"/>
        </w:rPr>
        <w:t>sk</w:t>
      </w:r>
      <w:r w:rsidRPr="00D46B51">
        <w:rPr>
          <w:rFonts w:ascii="Times New Roman" w:eastAsia="Quasi-LucidaBright" w:hAnsi="Times New Roman" w:cs="Times New Roman"/>
          <w:color w:val="000000"/>
          <w:spacing w:val="-1"/>
          <w:position w:val="2"/>
        </w:rPr>
        <w:t>ozn</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czn</w:t>
      </w:r>
      <w:r w:rsidRPr="00D46B51">
        <w:rPr>
          <w:rFonts w:ascii="Times New Roman" w:eastAsia="Quasi-LucidaBright" w:hAnsi="Times New Roman" w:cs="Times New Roman"/>
          <w:color w:val="000000"/>
          <w:position w:val="2"/>
        </w:rPr>
        <w:t xml:space="preserve">e </w:t>
      </w:r>
      <w:r w:rsidRPr="00D46B51">
        <w:rPr>
          <w:rFonts w:ascii="Times New Roman" w:eastAsia="Quasi-LucidaBright" w:hAnsi="Times New Roman" w:cs="Times New Roman"/>
          <w:color w:val="000000"/>
          <w:position w:val="2"/>
        </w:rPr>
        <w:br/>
        <w:t>i pr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spacing w:val="1"/>
          <w:position w:val="2"/>
        </w:rPr>
        <w:t>e</w:t>
      </w:r>
      <w:r w:rsidRPr="00D46B51">
        <w:rPr>
          <w:rFonts w:ascii="Times New Roman" w:eastAsia="Quasi-LucidaBright" w:hAnsi="Times New Roman" w:cs="Times New Roman"/>
          <w:color w:val="000000"/>
          <w:position w:val="2"/>
        </w:rPr>
        <w:t>c</w:t>
      </w:r>
      <w:r w:rsidRPr="00D46B51">
        <w:rPr>
          <w:rFonts w:ascii="Times New Roman" w:eastAsia="Quasi-LucidaBright" w:hAnsi="Times New Roman" w:cs="Times New Roman"/>
          <w:color w:val="000000"/>
          <w:spacing w:val="-1"/>
          <w:position w:val="2"/>
        </w:rPr>
        <w:t>iw</w:t>
      </w:r>
      <w:r w:rsidRPr="00D46B51">
        <w:rPr>
          <w:rFonts w:ascii="Times New Roman" w:eastAsia="Quasi-LucidaBright" w:hAnsi="Times New Roman" w:cs="Times New Roman"/>
          <w:color w:val="000000"/>
          <w:spacing w:val="1"/>
          <w:position w:val="2"/>
        </w:rPr>
        <w:t>s</w:t>
      </w:r>
      <w:r w:rsidRPr="00D46B51">
        <w:rPr>
          <w:rFonts w:ascii="Times New Roman" w:eastAsia="Quasi-LucidaBright" w:hAnsi="Times New Roman" w:cs="Times New Roman"/>
          <w:color w:val="000000"/>
          <w:spacing w:val="-1"/>
          <w:position w:val="2"/>
        </w:rPr>
        <w:t>t</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wne oraz poprawne związki wyrazowe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świadomie wz</w:t>
      </w:r>
      <w:r w:rsidRPr="00D46B51">
        <w:rPr>
          <w:rFonts w:ascii="Times New Roman" w:eastAsia="Quasi-LucidaBright" w:hAnsi="Times New Roman" w:cs="Times New Roman"/>
          <w:color w:val="000000"/>
        </w:rPr>
        <w:t>bogaca kom</w:t>
      </w:r>
      <w:r w:rsidRPr="00D46B51">
        <w:rPr>
          <w:rFonts w:ascii="Times New Roman" w:eastAsia="Quasi-LucidaBright" w:hAnsi="Times New Roman" w:cs="Times New Roman"/>
          <w:color w:val="000000"/>
          <w:spacing w:val="-1"/>
        </w:rPr>
        <w:t>un</w:t>
      </w:r>
      <w:r w:rsidRPr="00D46B51">
        <w:rPr>
          <w:rFonts w:ascii="Times New Roman" w:eastAsia="Quasi-LucidaBright" w:hAnsi="Times New Roman" w:cs="Times New Roman"/>
          <w:color w:val="000000"/>
        </w:rPr>
        <w:t>ikat po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erba</w:t>
      </w:r>
      <w:r w:rsidRPr="00D46B51">
        <w:rPr>
          <w:rFonts w:ascii="Times New Roman" w:eastAsia="Quasi-LucidaBright" w:hAnsi="Times New Roman" w:cs="Times New Roman"/>
          <w:color w:val="000000"/>
          <w:spacing w:val="-1"/>
        </w:rPr>
        <w:t>ln</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 xml:space="preserve">rodkami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1"/>
          <w:position w:val="3"/>
        </w:rPr>
      </w:pPr>
      <w:r w:rsidRPr="00D46B51">
        <w:rPr>
          <w:rFonts w:ascii="Times New Roman" w:eastAsia="Quasi-LucidaBright" w:hAnsi="Times New Roman" w:cs="Times New Roman"/>
          <w:color w:val="000000"/>
          <w:position w:val="3"/>
        </w:rPr>
        <w:t xml:space="preserve">stosuje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ię do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d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ł</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ści</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kc</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nia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ów (również akcentowanych nietypowo) i </w:t>
      </w:r>
      <w:r w:rsidRPr="00D46B51">
        <w:rPr>
          <w:rFonts w:ascii="Times New Roman" w:eastAsia="Quasi-LucidaBright" w:hAnsi="Times New Roman" w:cs="Times New Roman"/>
          <w:color w:val="000000"/>
          <w:spacing w:val="-1"/>
          <w:position w:val="3"/>
        </w:rPr>
        <w:t>intonowania wypowiedzeń</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 xml:space="preserve">składa pomysłowe </w:t>
      </w:r>
      <w:r w:rsidRPr="00D46B51">
        <w:rPr>
          <w:rFonts w:ascii="Times New Roman" w:eastAsia="Quasi-LucidaBright" w:hAnsi="Times New Roman" w:cs="Times New Roman"/>
          <w:color w:val="000000"/>
          <w:spacing w:val="-1"/>
          <w:position w:val="3"/>
        </w:rPr>
        <w:t>ż</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enia, </w:t>
      </w:r>
      <w:r w:rsidRPr="00D46B51">
        <w:rPr>
          <w:rFonts w:ascii="Times New Roman" w:eastAsia="Quasi-LucidaBright" w:hAnsi="Times New Roman" w:cs="Times New Roman"/>
          <w:color w:val="000000"/>
          <w:spacing w:val="-1"/>
          <w:position w:val="3"/>
        </w:rPr>
        <w:t>tw</w:t>
      </w:r>
      <w:r w:rsidRPr="00D46B51">
        <w:rPr>
          <w:rFonts w:ascii="Times New Roman" w:eastAsia="Quasi-LucidaBright" w:hAnsi="Times New Roman" w:cs="Times New Roman"/>
          <w:color w:val="000000"/>
          <w:position w:val="3"/>
        </w:rPr>
        <w:t>or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precyzyjną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iedź o </w:t>
      </w:r>
      <w:r w:rsidRPr="00D46B51">
        <w:rPr>
          <w:rFonts w:ascii="Times New Roman" w:eastAsia="Quasi-LucidaBright" w:hAnsi="Times New Roman" w:cs="Times New Roman"/>
          <w:color w:val="000000"/>
          <w:spacing w:val="1"/>
          <w:position w:val="3"/>
        </w:rPr>
        <w:t>c</w:t>
      </w:r>
      <w:r w:rsidRPr="00D46B51">
        <w:rPr>
          <w:rFonts w:ascii="Times New Roman" w:eastAsia="Quasi-LucidaBright" w:hAnsi="Times New Roman" w:cs="Times New Roman"/>
          <w:color w:val="000000"/>
          <w:position w:val="3"/>
        </w:rPr>
        <w:t>ec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ch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u</w:t>
      </w:r>
      <w:r w:rsidRPr="00D46B51">
        <w:rPr>
          <w:rFonts w:ascii="Times New Roman" w:eastAsia="Quasi-LucidaBright" w:hAnsi="Times New Roman" w:cs="Times New Roman"/>
          <w:color w:val="000000"/>
          <w:position w:val="3"/>
        </w:rPr>
        <w:t xml:space="preserve">kcji,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p.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sady gry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 xml:space="preserve">dokonuje </w:t>
      </w:r>
      <w:r w:rsidRPr="00D46B51">
        <w:rPr>
          <w:rFonts w:ascii="Times New Roman" w:eastAsia="Quasi-LucidaBright" w:hAnsi="Times New Roman" w:cs="Times New Roman"/>
          <w:color w:val="000000"/>
          <w:spacing w:val="1"/>
          <w:position w:val="3"/>
        </w:rPr>
        <w:t>sam</w:t>
      </w:r>
      <w:r w:rsidRPr="00D46B51">
        <w:rPr>
          <w:rFonts w:ascii="Times New Roman" w:eastAsia="Quasi-LucidaBright" w:hAnsi="Times New Roman" w:cs="Times New Roman"/>
          <w:color w:val="000000"/>
          <w:position w:val="3"/>
        </w:rPr>
        <w:t xml:space="preserve">okrytyki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i i doskon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i ją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m konstrukcji i języka</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PIS</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bezbłędnie stosuje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rę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poc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tku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i odpowi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dnie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cyjne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j</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 xml:space="preserve">o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ońcu, systematycznie stosuje poznane reguły interpunkcyjne, stosuje w swoich pracach dwukropek, myślnik, wielokropek, średnik; </w:t>
      </w:r>
      <w:r w:rsidRPr="00D46B51">
        <w:rPr>
          <w:rFonts w:ascii="Times New Roman" w:eastAsia="Quasi-LucidaBright" w:hAnsi="Times New Roman" w:cs="Times New Roman"/>
          <w:color w:val="000000"/>
          <w:spacing w:val="-1"/>
          <w:position w:val="3"/>
        </w:rPr>
        <w:t>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ab</w:t>
      </w:r>
      <w:r w:rsidRPr="00D46B51">
        <w:rPr>
          <w:rFonts w:ascii="Times New Roman" w:eastAsia="Quasi-LucidaBright" w:hAnsi="Times New Roman" w:cs="Times New Roman"/>
          <w:color w:val="000000"/>
          <w:spacing w:val="-8"/>
          <w:position w:val="3"/>
        </w:rPr>
        <w:t>y</w:t>
      </w:r>
      <w:r w:rsidRPr="00D46B51">
        <w:rPr>
          <w:rFonts w:ascii="Times New Roman" w:eastAsia="Quasi-LucidaBright" w:hAnsi="Times New Roman" w:cs="Times New Roman"/>
          <w:color w:val="000000"/>
          <w:position w:val="3"/>
        </w:rPr>
        <w:t>, pr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no</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 xml:space="preserve">i </w:t>
      </w:r>
      <w:r w:rsidRPr="00D46B51">
        <w:rPr>
          <w:rFonts w:ascii="Times New Roman" w:eastAsia="Quasi-LucidaBright" w:hAnsi="Times New Roman" w:cs="Times New Roman"/>
          <w:color w:val="000000"/>
          <w:spacing w:val="-1"/>
          <w:position w:val="3"/>
        </w:rPr>
        <w:t>wy</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z</w:t>
      </w:r>
      <w:r w:rsidRPr="00D46B51">
        <w:rPr>
          <w:rFonts w:ascii="Times New Roman" w:eastAsia="Quasi-LucidaBright" w:hAnsi="Times New Roman" w:cs="Times New Roman"/>
          <w:color w:val="000000"/>
          <w:spacing w:val="-1"/>
          <w:position w:val="3"/>
        </w:rPr>
        <w:t xml:space="preserve"> d</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as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p</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u</w:t>
      </w:r>
      <w:r w:rsidRPr="00D46B51">
        <w:rPr>
          <w:rFonts w:ascii="Times New Roman" w:eastAsia="Quasi-LucidaBright" w:hAnsi="Times New Roman" w:cs="Times New Roman"/>
          <w:color w:val="000000"/>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komponuje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e pod </w:t>
      </w:r>
      <w:r w:rsidRPr="00D46B51">
        <w:rPr>
          <w:rFonts w:ascii="Times New Roman" w:eastAsia="Quasi-LucidaBright" w:hAnsi="Times New Roman" w:cs="Times New Roman"/>
          <w:color w:val="000000"/>
          <w:spacing w:val="-1"/>
        </w:rPr>
        <w:t>wz</w:t>
      </w:r>
      <w:r w:rsidRPr="00D46B51">
        <w:rPr>
          <w:rFonts w:ascii="Times New Roman" w:eastAsia="Quasi-LucidaBright" w:hAnsi="Times New Roman" w:cs="Times New Roman"/>
          <w:color w:val="000000"/>
        </w:rPr>
        <w:t>g</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m </w:t>
      </w:r>
      <w:proofErr w:type="spellStart"/>
      <w:r w:rsidRPr="00D46B51">
        <w:rPr>
          <w:rFonts w:ascii="Times New Roman" w:eastAsia="Quasi-LucidaBright" w:hAnsi="Times New Roman" w:cs="Times New Roman"/>
          <w:color w:val="000000"/>
        </w:rPr>
        <w:t>ortogr</w:t>
      </w:r>
      <w:r w:rsidRPr="00D46B51">
        <w:rPr>
          <w:rFonts w:ascii="Times New Roman" w:eastAsia="Quasi-LucidaBright" w:hAnsi="Times New Roman" w:cs="Times New Roman"/>
          <w:color w:val="000000"/>
          <w:spacing w:val="1"/>
        </w:rPr>
        <w:t>aﬁ</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nym</w:t>
      </w:r>
      <w:proofErr w:type="spellEnd"/>
      <w:r w:rsidRPr="00D46B51">
        <w:rPr>
          <w:rFonts w:ascii="Times New Roman" w:eastAsia="Quasi-LucidaBright" w:hAnsi="Times New Roman" w:cs="Times New Roman"/>
          <w:color w:val="000000"/>
        </w:rPr>
        <w:t>,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rpunkcyjnym, </w:t>
      </w:r>
      <w:proofErr w:type="spellStart"/>
      <w:r w:rsidRPr="00D46B51">
        <w:rPr>
          <w:rFonts w:ascii="Times New Roman" w:eastAsia="Quasi-LucidaBright" w:hAnsi="Times New Roman" w:cs="Times New Roman"/>
          <w:color w:val="000000"/>
          <w:spacing w:val="1"/>
        </w:rPr>
        <w:t>ﬂek</w:t>
      </w:r>
      <w:r w:rsidRPr="00D46B51">
        <w:rPr>
          <w:rFonts w:ascii="Times New Roman" w:eastAsia="Quasi-LucidaBright" w:hAnsi="Times New Roman" w:cs="Times New Roman"/>
          <w:color w:val="000000"/>
        </w:rPr>
        <w:t>syjnym</w:t>
      </w:r>
      <w:proofErr w:type="spellEnd"/>
      <w:r w:rsidRPr="00D46B51">
        <w:rPr>
          <w:rFonts w:ascii="Times New Roman" w:eastAsia="Quasi-LucidaBright" w:hAnsi="Times New Roman" w:cs="Times New Roman"/>
          <w:color w:val="000000"/>
        </w:rPr>
        <w:t>, skł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dnio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ym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o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yst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ogic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kompo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ycji z uwzględnieniem akapitów; płynnie stosuje poznane reguły ortograficzne, zna i stosuje wyjątki od nich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bezbłędnie odró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ia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sne od pospo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itych i bezbłędnie stosuje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dy dotycz</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ce pi</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owni wi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ą 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rą</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 xml:space="preserve">pisze </w:t>
      </w:r>
      <w:r w:rsidRPr="00D46B51">
        <w:rPr>
          <w:rFonts w:ascii="Times New Roman" w:eastAsia="Quasi-LucidaBright" w:hAnsi="Times New Roman" w:cs="Times New Roman"/>
          <w:color w:val="000000"/>
          <w:position w:val="3"/>
        </w:rPr>
        <w:t xml:space="preserve">bezbłędnie pod względem kompozycyjnym i treściowym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is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 xml:space="preserve"> oficjalny, wywiad</w:t>
      </w:r>
      <w:r w:rsidRPr="00D46B51">
        <w:rPr>
          <w:rFonts w:ascii="Times New Roman" w:eastAsia="Quasi-LucidaBright" w:hAnsi="Times New Roman" w:cs="Times New Roman"/>
          <w:color w:val="000000"/>
          <w:spacing w:val="-1"/>
          <w:position w:val="3"/>
        </w:rPr>
        <w:t xml:space="preserve">, ramowy i </w:t>
      </w:r>
      <w:r w:rsidRPr="00D46B51">
        <w:rPr>
          <w:rFonts w:ascii="Times New Roman" w:eastAsia="Quasi-LucidaBright" w:hAnsi="Times New Roman" w:cs="Times New Roman"/>
          <w:color w:val="000000"/>
          <w:position w:val="3"/>
        </w:rPr>
        <w:t>szczegółowy plan wypowiedzi, ogłoszenie, zaproszenie, instrukcję, przepis kulinarny, dziennik, pamiętnik, notatkę biograficzną, streszczenie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zapisuje, uwzględniając wszystkie niezbędne elementy, list oficjalny, wywiad, plan ramowy i szczegółowy, ogłoszenie, zaproszenie, instrukcję, przepis kulinarny, kartkę </w:t>
      </w:r>
      <w:r w:rsidRPr="00D46B51">
        <w:rPr>
          <w:rFonts w:ascii="Times New Roman" w:eastAsia="Quasi-LucidaBright" w:hAnsi="Times New Roman" w:cs="Times New Roman"/>
          <w:color w:val="000000"/>
          <w:position w:val="3"/>
        </w:rPr>
        <w:br/>
        <w:t xml:space="preserve">z dziennika i pamiętnika, notatkę biograficzną (w różnych formach) i streszczenie, dba </w:t>
      </w:r>
      <w:r w:rsidRPr="00D46B51">
        <w:rPr>
          <w:rFonts w:ascii="Times New Roman" w:eastAsia="Quasi-LucidaBright" w:hAnsi="Times New Roman" w:cs="Times New Roman"/>
          <w:color w:val="000000"/>
          <w:position w:val="3"/>
        </w:rPr>
        <w:br/>
        <w:t>o ciekawą formę swojego tekstu i/lub rzetelność zawartych w nim danych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ukł</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da szczegółowe/pomysłowe, wyczerpujące, poprawnie skomponowane opo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nie odt</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órc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e/twórcze,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i</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position w:val="3"/>
        </w:rPr>
        <w:t>t z p</w:t>
      </w:r>
      <w:r w:rsidRPr="00D46B51">
        <w:rPr>
          <w:rFonts w:ascii="Times New Roman" w:eastAsia="Quasi-LucidaBright" w:hAnsi="Times New Roman" w:cs="Times New Roman"/>
          <w:color w:val="000000"/>
          <w:spacing w:val="1"/>
          <w:position w:val="3"/>
        </w:rPr>
        <w:t>erspek</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y</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 xml:space="preserve">y </w:t>
      </w:r>
      <w:r w:rsidRPr="00D46B51">
        <w:rPr>
          <w:rFonts w:ascii="Times New Roman" w:eastAsia="Quasi-LucidaBright" w:hAnsi="Times New Roman" w:cs="Times New Roman"/>
          <w:color w:val="000000"/>
          <w:spacing w:val="1"/>
          <w:position w:val="3"/>
        </w:rPr>
        <w:t>bo</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spacing w:val="1"/>
          <w:position w:val="3"/>
        </w:rPr>
        <w:t>era</w:t>
      </w:r>
      <w:r w:rsidRPr="00D46B51">
        <w:rPr>
          <w:rFonts w:ascii="Times New Roman" w:eastAsia="Quasi-LucidaBright" w:hAnsi="Times New Roman" w:cs="Times New Roman"/>
          <w:color w:val="000000"/>
          <w:position w:val="3"/>
        </w:rPr>
        <w:t>,</w:t>
      </w:r>
      <w:r w:rsidRPr="00D46B51">
        <w:rPr>
          <w:rFonts w:ascii="Times New Roman" w:eastAsia="Quasi-LucidaBright" w:hAnsi="Times New Roman" w:cs="Times New Roman"/>
          <w:color w:val="000000"/>
          <w:spacing w:val="1"/>
          <w:position w:val="3"/>
        </w:rPr>
        <w:t xml:space="preserve"> list oficjalny, dziennik i pamiętnik, streszcza przeczytane utwory literackie, zachowując porządek chronologiczny </w:t>
      </w:r>
      <w:r w:rsidRPr="00D46B51">
        <w:rPr>
          <w:rFonts w:ascii="Times New Roman" w:eastAsia="Quasi-LucidaBright" w:hAnsi="Times New Roman" w:cs="Times New Roman"/>
          <w:color w:val="000000"/>
          <w:spacing w:val="1"/>
          <w:position w:val="3"/>
        </w:rPr>
        <w:br/>
        <w:t>i uwzględniając hierarchię wydarzeń</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świadomie wprowadza dialog do opowiadania jako element rozbudowanej kompozycji, wprowadza inne formy wypowiedzi, np. opisu, charakterystyki bezpośredniej, świadomie stara się różnicować język bohaterów i narratora</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 wypowiedziach pisemnych konsekwentnie stosuje akapity</w:t>
      </w:r>
      <w:r w:rsidRPr="00D46B51">
        <w:rPr>
          <w:rFonts w:ascii="Times New Roman" w:eastAsia="Quasi-LucidaBright" w:hAnsi="Times New Roman" w:cs="Times New Roman"/>
          <w:color w:val="000000"/>
          <w:position w:val="3"/>
        </w:rPr>
        <w:t xml:space="preserve"> j</w:t>
      </w:r>
      <w:r w:rsidRPr="00D46B51">
        <w:rPr>
          <w:rFonts w:ascii="Times New Roman" w:eastAsia="Quasi-LucidaBright" w:hAnsi="Times New Roman" w:cs="Times New Roman"/>
          <w:color w:val="000000"/>
          <w:spacing w:val="1"/>
          <w:position w:val="3"/>
        </w:rPr>
        <w:t>ak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 xml:space="preserve"> z</w:t>
      </w:r>
      <w:r w:rsidRPr="00D46B51">
        <w:rPr>
          <w:rFonts w:ascii="Times New Roman" w:eastAsia="Quasi-LucidaBright" w:hAnsi="Times New Roman" w:cs="Times New Roman"/>
          <w:color w:val="000000"/>
          <w:position w:val="3"/>
        </w:rPr>
        <w:t>n</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 xml:space="preserve">k </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g</w:t>
      </w:r>
      <w:r w:rsidRPr="00D46B51">
        <w:rPr>
          <w:rFonts w:ascii="Times New Roman" w:eastAsia="Quasi-LucidaBright" w:hAnsi="Times New Roman" w:cs="Times New Roman"/>
          <w:color w:val="000000"/>
          <w:position w:val="3"/>
        </w:rPr>
        <w:t>iczn</w:t>
      </w:r>
      <w:r w:rsidRPr="00D46B51">
        <w:rPr>
          <w:rFonts w:ascii="Times New Roman" w:eastAsia="Quasi-LucidaBright" w:hAnsi="Times New Roman" w:cs="Times New Roman"/>
          <w:color w:val="000000"/>
          <w:spacing w:val="1"/>
          <w:position w:val="3"/>
        </w:rPr>
        <w:t>eg</w:t>
      </w:r>
      <w:r w:rsidRPr="00D46B51">
        <w:rPr>
          <w:rFonts w:ascii="Times New Roman" w:eastAsia="Quasi-LucidaBright" w:hAnsi="Times New Roman" w:cs="Times New Roman"/>
          <w:color w:val="000000"/>
          <w:position w:val="3"/>
        </w:rPr>
        <w:t xml:space="preserve">o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yodr</w:t>
      </w:r>
      <w:r w:rsidRPr="00D46B51">
        <w:rPr>
          <w:rFonts w:ascii="Times New Roman" w:eastAsia="Quasi-LucidaBright" w:hAnsi="Times New Roman" w:cs="Times New Roman"/>
          <w:color w:val="000000"/>
          <w:spacing w:val="1"/>
          <w:position w:val="3"/>
        </w:rPr>
        <w:t>ęb</w:t>
      </w:r>
      <w:r w:rsidRPr="00D46B51">
        <w:rPr>
          <w:rFonts w:ascii="Times New Roman" w:eastAsia="Quasi-LucidaBright" w:hAnsi="Times New Roman" w:cs="Times New Roman"/>
          <w:color w:val="000000"/>
          <w:position w:val="3"/>
        </w:rPr>
        <w:t>ni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ia fr</w:t>
      </w:r>
      <w:r w:rsidRPr="00D46B51">
        <w:rPr>
          <w:rFonts w:ascii="Times New Roman" w:eastAsia="Quasi-LucidaBright" w:hAnsi="Times New Roman" w:cs="Times New Roman"/>
          <w:color w:val="000000"/>
          <w:spacing w:val="1"/>
          <w:position w:val="3"/>
        </w:rPr>
        <w:t>agme</w:t>
      </w:r>
      <w:r w:rsidRPr="00D46B51">
        <w:rPr>
          <w:rFonts w:ascii="Times New Roman" w:eastAsia="Quasi-LucidaBright" w:hAnsi="Times New Roman" w:cs="Times New Roman"/>
          <w:color w:val="000000"/>
          <w:position w:val="3"/>
        </w:rPr>
        <w:t>ntów wypowi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 (wstęp, rozwinięcie, zakończenie)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 xml:space="preserve">zachowuje </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stetykę </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apisu</w:t>
      </w:r>
      <w:r w:rsidRPr="00D46B51">
        <w:rPr>
          <w:rFonts w:ascii="Times New Roman" w:eastAsia="Quasi-LucidaBright" w:hAnsi="Times New Roman" w:cs="Times New Roman"/>
          <w:color w:val="000000"/>
          <w:spacing w:val="-1"/>
          <w:position w:val="3"/>
        </w:rPr>
        <w:t xml:space="preserve"> w</w:t>
      </w:r>
      <w:r w:rsidRPr="00D46B51">
        <w:rPr>
          <w:rFonts w:ascii="Times New Roman" w:eastAsia="Quasi-LucidaBright" w:hAnsi="Times New Roman" w:cs="Times New Roman"/>
          <w:color w:val="000000"/>
          <w:position w:val="3"/>
        </w:rPr>
        <w:t>ypo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ied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 xml:space="preserve">i, dba, aby zapis jego wypowiedzi ułatwiał odbiorcy jej czytanie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2"/>
        </w:rPr>
        <w:t>tw</w:t>
      </w:r>
      <w:r w:rsidRPr="00D46B51">
        <w:rPr>
          <w:rFonts w:ascii="Times New Roman" w:eastAsia="Quasi-LucidaBright" w:hAnsi="Times New Roman" w:cs="Times New Roman"/>
          <w:color w:val="000000"/>
          <w:position w:val="2"/>
        </w:rPr>
        <w:t>or</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y szczegółowy, dobrze skomponowany opis obr</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spacing w:val="-1"/>
          <w:position w:val="2"/>
        </w:rPr>
        <w:t>z</w:t>
      </w:r>
      <w:r w:rsidRPr="00D46B51">
        <w:rPr>
          <w:rFonts w:ascii="Times New Roman" w:eastAsia="Quasi-LucidaBright" w:hAnsi="Times New Roman" w:cs="Times New Roman"/>
          <w:color w:val="000000"/>
          <w:position w:val="2"/>
        </w:rPr>
        <w:t>u, rzeźby i p</w:t>
      </w:r>
      <w:r w:rsidRPr="00D46B51">
        <w:rPr>
          <w:rFonts w:ascii="Times New Roman" w:eastAsia="Quasi-LucidaBright" w:hAnsi="Times New Roman" w:cs="Times New Roman"/>
          <w:color w:val="000000"/>
          <w:spacing w:val="-1"/>
          <w:position w:val="2"/>
        </w:rPr>
        <w:t>l</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k</w:t>
      </w:r>
      <w:r w:rsidRPr="00D46B51">
        <w:rPr>
          <w:rFonts w:ascii="Times New Roman" w:eastAsia="Quasi-LucidaBright" w:hAnsi="Times New Roman" w:cs="Times New Roman"/>
          <w:color w:val="000000"/>
          <w:spacing w:val="1"/>
          <w:position w:val="2"/>
        </w:rPr>
        <w:t>a</w:t>
      </w:r>
      <w:r w:rsidRPr="00D46B51">
        <w:rPr>
          <w:rFonts w:ascii="Times New Roman" w:eastAsia="Quasi-LucidaBright" w:hAnsi="Times New Roman" w:cs="Times New Roman"/>
          <w:color w:val="000000"/>
          <w:position w:val="2"/>
        </w:rPr>
        <w:t xml:space="preserve">tu, stosując właściwe danej dziedzinie </w:t>
      </w:r>
      <w:proofErr w:type="spellStart"/>
      <w:r w:rsidRPr="00D46B51">
        <w:rPr>
          <w:rFonts w:ascii="Times New Roman" w:eastAsia="Quasi-LucidaBright" w:hAnsi="Times New Roman" w:cs="Times New Roman"/>
          <w:color w:val="000000"/>
          <w:position w:val="2"/>
        </w:rPr>
        <w:t>szuki</w:t>
      </w:r>
      <w:proofErr w:type="spellEnd"/>
      <w:r w:rsidRPr="00D46B51">
        <w:rPr>
          <w:rFonts w:ascii="Times New Roman" w:eastAsia="Quasi-LucidaBright" w:hAnsi="Times New Roman" w:cs="Times New Roman"/>
          <w:color w:val="000000"/>
          <w:position w:val="2"/>
        </w:rPr>
        <w:t xml:space="preserve"> nazewnictwo i </w:t>
      </w:r>
      <w:r w:rsidRPr="00D46B51">
        <w:rPr>
          <w:rFonts w:ascii="Times New Roman" w:eastAsia="Quasi-LucidaBright" w:hAnsi="Times New Roman" w:cs="Times New Roman"/>
          <w:color w:val="000000"/>
          <w:position w:val="3"/>
        </w:rPr>
        <w:t>słownictwo służące do formułowania ocen i opinii, emocji i uczuć</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u</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 xml:space="preserve">dnia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sne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nie, pod</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je odpo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iednie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ykł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8"/>
        </w:rPr>
        <w:t>y</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p. z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ektury</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position w:val="3"/>
        </w:rPr>
      </w:pPr>
      <w:r w:rsidRPr="00D46B51">
        <w:rPr>
          <w:rFonts w:ascii="Times New Roman" w:eastAsia="Quasi-LucidaBright" w:hAnsi="Times New Roman" w:cs="Times New Roman"/>
          <w:color w:val="000000"/>
          <w:position w:val="3"/>
        </w:rPr>
        <w:t>udzi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position w:val="3"/>
        </w:rPr>
        <w:t xml:space="preserve">a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ycz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rpuj</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xml:space="preserve">cych </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ypowi</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dzi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ych pod </w:t>
      </w:r>
      <w:r w:rsidRPr="00D46B51">
        <w:rPr>
          <w:rFonts w:ascii="Times New Roman" w:eastAsia="Quasi-LucidaBright" w:hAnsi="Times New Roman" w:cs="Times New Roman"/>
          <w:color w:val="000000"/>
          <w:spacing w:val="-1"/>
          <w:position w:val="3"/>
        </w:rPr>
        <w:t>wz</w:t>
      </w:r>
      <w:r w:rsidRPr="00D46B51">
        <w:rPr>
          <w:rFonts w:ascii="Times New Roman" w:eastAsia="Quasi-LucidaBright" w:hAnsi="Times New Roman" w:cs="Times New Roman"/>
          <w:color w:val="000000"/>
          <w:position w:val="3"/>
        </w:rPr>
        <w:t>g</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ę</w:t>
      </w:r>
      <w:r w:rsidRPr="00D46B51">
        <w:rPr>
          <w:rFonts w:ascii="Times New Roman" w:eastAsia="Quasi-LucidaBright" w:hAnsi="Times New Roman" w:cs="Times New Roman"/>
          <w:color w:val="000000"/>
          <w:position w:val="3"/>
        </w:rPr>
        <w:t>d</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 xml:space="preserve">m konstrukcyjnym </w:t>
      </w:r>
      <w:r w:rsidRPr="00D46B51">
        <w:rPr>
          <w:rFonts w:ascii="Times New Roman" w:eastAsia="Quasi-LucidaBright" w:hAnsi="Times New Roman" w:cs="Times New Roman"/>
          <w:color w:val="000000"/>
          <w:position w:val="3"/>
        </w:rPr>
        <w:br/>
        <w:t>i stylistycznym</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lastRenderedPageBreak/>
        <w:t>w 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iach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nych z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ektur</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 </w:t>
      </w:r>
      <w:proofErr w:type="spellStart"/>
      <w:r w:rsidRPr="00D46B51">
        <w:rPr>
          <w:rFonts w:ascii="Times New Roman" w:eastAsia="Quasi-LucidaBright" w:hAnsi="Times New Roman" w:cs="Times New Roman"/>
          <w:color w:val="000000"/>
          <w:spacing w:val="1"/>
        </w:rPr>
        <w:t>ﬁ</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me</w:t>
      </w:r>
      <w:r w:rsidRPr="00D46B51">
        <w:rPr>
          <w:rFonts w:ascii="Times New Roman" w:eastAsia="Quasi-LucidaBright" w:hAnsi="Times New Roman" w:cs="Times New Roman"/>
          <w:color w:val="000000"/>
        </w:rPr>
        <w:t>m</w:t>
      </w:r>
      <w:proofErr w:type="spellEnd"/>
      <w:r w:rsidRPr="00D46B51">
        <w:rPr>
          <w:rFonts w:ascii="Times New Roman" w:eastAsia="Quasi-LucidaBright" w:hAnsi="Times New Roman" w:cs="Times New Roman"/>
          <w:color w:val="000000"/>
        </w:rPr>
        <w:t xml:space="preserv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cod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nnymi sytu</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mi stosuje bogate słownictwo, fr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ogi</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my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e z om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ną 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tyką; jego język jest poprawny </w:t>
      </w:r>
    </w:p>
    <w:p w:rsidR="00D46B51" w:rsidRPr="00D46B51" w:rsidRDefault="00D46B51" w:rsidP="00D46B51">
      <w:pPr>
        <w:pStyle w:val="Akapitzlist"/>
        <w:widowControl w:val="0"/>
        <w:numPr>
          <w:ilvl w:val="0"/>
          <w:numId w:val="22"/>
        </w:numPr>
        <w:spacing w:after="0"/>
        <w:ind w:left="0" w:hanging="426"/>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color w:val="000000"/>
        </w:rPr>
        <w:t>do</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onuje </w:t>
      </w:r>
      <w:r w:rsidRPr="00D46B51">
        <w:rPr>
          <w:rFonts w:ascii="Times New Roman" w:eastAsia="Quasi-LucidaBright" w:hAnsi="Times New Roman" w:cs="Times New Roman"/>
          <w:color w:val="000000"/>
          <w:spacing w:val="1"/>
        </w:rPr>
        <w:t>sam</w:t>
      </w:r>
      <w:r w:rsidRPr="00D46B51">
        <w:rPr>
          <w:rFonts w:ascii="Times New Roman" w:eastAsia="Quasi-LucidaBright" w:hAnsi="Times New Roman" w:cs="Times New Roman"/>
          <w:color w:val="000000"/>
        </w:rPr>
        <w:t>odzi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j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uto</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ek</w:t>
      </w:r>
      <w:r w:rsidRPr="00D46B51">
        <w:rPr>
          <w:rFonts w:ascii="Times New Roman" w:eastAsia="Quasi-LucidaBright" w:hAnsi="Times New Roman" w:cs="Times New Roman"/>
          <w:color w:val="000000"/>
        </w:rPr>
        <w:t>ty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pi</w:t>
      </w:r>
      <w:r w:rsidRPr="00D46B51">
        <w:rPr>
          <w:rFonts w:ascii="Times New Roman" w:eastAsia="Quasi-LucidaBright" w:hAnsi="Times New Roman" w:cs="Times New Roman"/>
          <w:color w:val="000000"/>
          <w:spacing w:val="1"/>
        </w:rPr>
        <w:t>sa</w:t>
      </w:r>
      <w:r w:rsidRPr="00D46B51">
        <w:rPr>
          <w:rFonts w:ascii="Times New Roman" w:eastAsia="Quasi-LucidaBright" w:hAnsi="Times New Roman" w:cs="Times New Roman"/>
          <w:color w:val="000000"/>
        </w:rPr>
        <w:t>n</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rPr>
        <w:t>o 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rPr>
        <w:t xml:space="preserve">tu pod względem ortograficznym, interpunkcyjnym, stylistycznym i treściowym </w:t>
      </w:r>
    </w:p>
    <w:p w:rsidR="00D46B51" w:rsidRPr="00D46B51" w:rsidRDefault="00D46B51" w:rsidP="00D46B51">
      <w:pPr>
        <w:pStyle w:val="Akapitzlist"/>
        <w:widowControl w:val="0"/>
        <w:numPr>
          <w:ilvl w:val="0"/>
          <w:numId w:val="22"/>
        </w:numPr>
        <w:spacing w:after="0"/>
        <w:ind w:left="0" w:hanging="426"/>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color w:val="000000"/>
        </w:rPr>
        <w:t>sprawnie wyszukuje cytaty, zapisuje je w cudzysłowie, szczególnie dba o całkowicie wierny zapis cytatu, potrafi płynnie wprowadzić cytat do własnego tekstu</w:t>
      </w:r>
    </w:p>
    <w:p w:rsidR="00D46B51" w:rsidRPr="00D46B51" w:rsidRDefault="00D46B51" w:rsidP="00D46B51">
      <w:pPr>
        <w:pStyle w:val="Akapitzlist"/>
        <w:spacing w:after="0"/>
        <w:ind w:left="0"/>
        <w:jc w:val="both"/>
        <w:rPr>
          <w:rFonts w:ascii="Times New Roman" w:eastAsia="Quasi-LucidaBright" w:hAnsi="Times New Roman" w:cs="Times New Roman"/>
          <w:b/>
          <w:bCs/>
          <w:color w:val="000000"/>
          <w:w w:val="102"/>
        </w:rPr>
      </w:pPr>
    </w:p>
    <w:p w:rsidR="00D46B51" w:rsidRPr="00D46B51" w:rsidRDefault="00D46B51" w:rsidP="00D46B51">
      <w:pPr>
        <w:pStyle w:val="Akapitzlist"/>
        <w:spacing w:after="0"/>
        <w:ind w:left="0"/>
        <w:jc w:val="both"/>
        <w:rPr>
          <w:rFonts w:ascii="Times New Roman" w:eastAsia="Quasi-LucidaBright" w:hAnsi="Times New Roman" w:cs="Times New Roman"/>
          <w:b/>
          <w:bCs/>
          <w:color w:val="000000"/>
          <w:w w:val="102"/>
        </w:rPr>
      </w:pPr>
    </w:p>
    <w:p w:rsidR="00D46B51" w:rsidRPr="00D46B51" w:rsidRDefault="00D46B51" w:rsidP="00D46B51">
      <w:pPr>
        <w:pStyle w:val="Akapitzlist"/>
        <w:spacing w:after="0"/>
        <w:ind w:left="0"/>
        <w:jc w:val="both"/>
        <w:rPr>
          <w:rFonts w:ascii="Times New Roman" w:eastAsia="Quasi-LucidaBright" w:hAnsi="Times New Roman" w:cs="Times New Roman"/>
          <w:b/>
          <w:bCs/>
          <w:color w:val="000000"/>
          <w:w w:val="102"/>
        </w:rPr>
      </w:pPr>
    </w:p>
    <w:p w:rsidR="00D46B51" w:rsidRPr="00D46B51" w:rsidRDefault="00D46B51" w:rsidP="00D46B51">
      <w:pPr>
        <w:spacing w:after="0"/>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b/>
          <w:bCs/>
          <w:color w:val="000000"/>
          <w:w w:val="102"/>
        </w:rPr>
        <w:t>III. Kształcenie językowe</w:t>
      </w: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Spra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ie 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i wykorzystuje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ę ję</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ą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kresie:</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sło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ict</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 xml:space="preserve">– </w:t>
      </w:r>
      <w:r w:rsidRPr="00D46B51">
        <w:rPr>
          <w:rFonts w:ascii="Times New Roman" w:eastAsia="Quasi-LucidaBright" w:hAnsi="Times New Roman" w:cs="Times New Roman"/>
          <w:color w:val="000000"/>
        </w:rPr>
        <w:t>dba o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 xml:space="preserve">ć </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ą </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nyc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samodzielnie do</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ra zdrobnienia,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sk</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 xml:space="preserve">e, przeciwstawne i frazeologizmy, </w:t>
      </w:r>
      <w:r w:rsidRPr="00D46B51">
        <w:rPr>
          <w:rFonts w:ascii="Times New Roman" w:eastAsia="Quasi-LucidaBright" w:hAnsi="Times New Roman" w:cs="Times New Roman"/>
          <w:color w:val="000000"/>
          <w:spacing w:val="-1"/>
        </w:rPr>
        <w:t>wz</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ga</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rPr>
        <w:t xml:space="preserve">t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ci od for</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wypowiedzi i sytuacji komunikacyjnej</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spacing w:val="-7"/>
        </w:rPr>
      </w:pP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 xml:space="preserve">dni </w:t>
      </w:r>
      <w:r w:rsidRPr="00D46B51">
        <w:rPr>
          <w:rFonts w:ascii="Times New Roman" w:eastAsia="Quasi-LucidaBright" w:hAnsi="Times New Roman" w:cs="Times New Roman"/>
          <w:color w:val="000000"/>
          <w:spacing w:val="1"/>
        </w:rPr>
        <w:t xml:space="preserve">– swobodnie rozpoznaje różne typy zdań pojedynczych (pytające, oznajmujące, rozkazujące, neutralne, wykrzyknikowe, nierozwinięte, rozwinięte), zdania złożone, równoważniki zdań, wskazuje podmiot i orzeczenie, </w:t>
      </w: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ci</w:t>
      </w:r>
      <w:r w:rsidRPr="00D46B51">
        <w:rPr>
          <w:rFonts w:ascii="Times New Roman" w:eastAsia="Quasi-LucidaBright" w:hAnsi="Times New Roman" w:cs="Times New Roman"/>
          <w:color w:val="000000"/>
          <w:spacing w:val="1"/>
        </w:rPr>
        <w:t>eka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pod </w:t>
      </w:r>
      <w:r w:rsidRPr="00D46B51">
        <w:rPr>
          <w:rFonts w:ascii="Times New Roman" w:eastAsia="Quasi-LucidaBright" w:hAnsi="Times New Roman" w:cs="Times New Roman"/>
          <w:color w:val="000000"/>
          <w:spacing w:val="-1"/>
        </w:rPr>
        <w:t>wz</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ęde</w:t>
      </w:r>
      <w:r w:rsidRPr="00D46B51">
        <w:rPr>
          <w:rFonts w:ascii="Times New Roman" w:eastAsia="Quasi-LucidaBright" w:hAnsi="Times New Roman" w:cs="Times New Roman"/>
          <w:color w:val="000000"/>
        </w:rPr>
        <w:t xml:space="preserve">m </w:t>
      </w:r>
      <w:r w:rsidRPr="00D46B51">
        <w:rPr>
          <w:rFonts w:ascii="Times New Roman" w:eastAsia="Quasi-LucidaBright" w:hAnsi="Times New Roman" w:cs="Times New Roman"/>
          <w:color w:val="000000"/>
          <w:spacing w:val="1"/>
        </w:rPr>
        <w:t>skład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i</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ym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 xml:space="preserve">tosuje się do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asa</w:t>
      </w:r>
      <w:r w:rsidRPr="00D46B51">
        <w:rPr>
          <w:rFonts w:ascii="Times New Roman" w:eastAsia="Quasi-LucidaBright" w:hAnsi="Times New Roman" w:cs="Times New Roman"/>
          <w:color w:val="000000"/>
        </w:rPr>
        <w:t>d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 xml:space="preserve">ości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ogic</w:t>
      </w:r>
      <w:r w:rsidRPr="00D46B51">
        <w:rPr>
          <w:rFonts w:ascii="Times New Roman" w:eastAsia="Quasi-LucidaBright" w:hAnsi="Times New Roman" w:cs="Times New Roman"/>
          <w:color w:val="000000"/>
          <w:spacing w:val="-1"/>
        </w:rPr>
        <w:t>zn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t>
      </w:r>
      <w:r w:rsidRPr="00D46B51">
        <w:rPr>
          <w:rFonts w:ascii="Times New Roman" w:eastAsia="Quasi-LucidaBright" w:hAnsi="Times New Roman" w:cs="Times New Roman"/>
          <w:color w:val="000000"/>
        </w:rPr>
        <w:t>skład</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j, wzbogaca zdania, dodając przydawki, dopełnienia i okoliczniki, dba o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ne łączenie wyrazów w związki i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rpunkcję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ń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onych)</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proofErr w:type="spellStart"/>
      <w:r w:rsidRPr="00D46B51">
        <w:rPr>
          <w:rFonts w:ascii="Times New Roman" w:eastAsia="Quasi-LucidaBright" w:hAnsi="Times New Roman" w:cs="Times New Roman"/>
          <w:color w:val="000000"/>
          <w:spacing w:val="1"/>
        </w:rPr>
        <w:t>ﬂek</w:t>
      </w:r>
      <w:r w:rsidRPr="00D46B51">
        <w:rPr>
          <w:rFonts w:ascii="Times New Roman" w:eastAsia="Quasi-LucidaBright" w:hAnsi="Times New Roman" w:cs="Times New Roman"/>
          <w:color w:val="000000"/>
        </w:rPr>
        <w:t>sji</w:t>
      </w:r>
      <w:proofErr w:type="spellEnd"/>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 xml:space="preserve">– rozpoznaje i stosuje </w:t>
      </w:r>
      <w:r w:rsidRPr="00D46B51">
        <w:rPr>
          <w:rFonts w:ascii="Times New Roman" w:eastAsia="Quasi-LucidaBright" w:hAnsi="Times New Roman" w:cs="Times New Roman"/>
          <w:color w:val="000000"/>
        </w:rPr>
        <w:t xml:space="preserve">w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w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wn</w:t>
      </w:r>
      <w:r w:rsidRPr="00D46B51">
        <w:rPr>
          <w:rFonts w:ascii="Times New Roman" w:eastAsia="Quasi-LucidaBright" w:hAnsi="Times New Roman" w:cs="Times New Roman"/>
          <w:color w:val="000000"/>
        </w:rPr>
        <w:t>ych form</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ch odmi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nne </w:t>
      </w:r>
      <w:r w:rsidRPr="00D46B51">
        <w:rPr>
          <w:rFonts w:ascii="Times New Roman" w:eastAsia="Quasi-LucidaBright" w:hAnsi="Times New Roman" w:cs="Times New Roman"/>
          <w:color w:val="000000"/>
        </w:rPr>
        <w:br/>
        <w:t xml:space="preserve">i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odmi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nne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ęś</w:t>
      </w:r>
      <w:r w:rsidRPr="00D46B51">
        <w:rPr>
          <w:rFonts w:ascii="Times New Roman" w:eastAsia="Quasi-LucidaBright" w:hAnsi="Times New Roman" w:cs="Times New Roman"/>
          <w:color w:val="000000"/>
        </w:rPr>
        <w:t>ci mo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ne w pro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am</w:t>
      </w:r>
      <w:r w:rsidRPr="00D46B51">
        <w:rPr>
          <w:rFonts w:ascii="Times New Roman" w:eastAsia="Quasi-LucidaBright" w:hAnsi="Times New Roman" w:cs="Times New Roman"/>
          <w:color w:val="000000"/>
        </w:rPr>
        <w:t>ie 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ucz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 bezbłędnie określa formę odmiennych części mowy, w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ym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nie rozpoznaje i odmienia rzeczowniki (własne, pospolite, konkretne, abstrakcyjne),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formy różnych czasów i trybów czasownika, typy liczebnika, zaimki, rozpoznaje formy nieosobowe czasownika (bezokolicznik, formy zakończone na </w:t>
      </w:r>
      <w:r w:rsidRPr="00D46B51">
        <w:rPr>
          <w:rFonts w:ascii="Times New Roman" w:eastAsia="Quasi-LucidaBright" w:hAnsi="Times New Roman" w:cs="Times New Roman"/>
          <w:i/>
          <w:color w:val="000000"/>
        </w:rPr>
        <w:t>-no</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i/>
          <w:color w:val="000000"/>
        </w:rPr>
        <w:t>-to</w:t>
      </w:r>
      <w:r w:rsidRPr="00D46B51">
        <w:rPr>
          <w:rFonts w:ascii="Times New Roman" w:eastAsia="Quasi-LucidaBright" w:hAnsi="Times New Roman" w:cs="Times New Roman"/>
          <w:color w:val="000000"/>
        </w:rPr>
        <w:t>), zastępuje rzeczowniki, przymiotniki, przysłówki i liczebniki odpowiednimi zaimkami, poprawnie stosuje krótsze i dłuższe formy zaimków, wykorzystuje wiedzę o obocznościach w odmianie wyrazów do pisowni poprawnej pod względem ortograficznym</w:t>
      </w:r>
      <w:r w:rsidRPr="00D46B51">
        <w:rPr>
          <w:rFonts w:ascii="Times New Roman" w:eastAsia="Quasi-LucidaBright" w:hAnsi="Times New Roman" w:cs="Times New Roman"/>
          <w:color w:val="000000"/>
          <w:spacing w:val="1"/>
        </w:rPr>
        <w:t xml:space="preserve"> </w:t>
      </w:r>
    </w:p>
    <w:p w:rsidR="00D46B51" w:rsidRPr="00D46B51" w:rsidRDefault="00D46B51" w:rsidP="00D46B51">
      <w:pPr>
        <w:pStyle w:val="Akapitzlist"/>
        <w:widowControl w:val="0"/>
        <w:numPr>
          <w:ilvl w:val="0"/>
          <w:numId w:val="22"/>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 b</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eg</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to</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je wi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domości z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su 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tyki 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ykor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ystuje je </w:t>
      </w:r>
      <w:r w:rsidRPr="00D46B51">
        <w:rPr>
          <w:rFonts w:ascii="Times New Roman" w:eastAsia="Quasi-LucidaBright" w:hAnsi="Times New Roman" w:cs="Times New Roman"/>
          <w:color w:val="000000"/>
        </w:rPr>
        <w:br/>
        <w:t>w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nym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pisie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ó</w:t>
      </w:r>
      <w:r w:rsidRPr="00D46B51">
        <w:rPr>
          <w:rFonts w:ascii="Times New Roman" w:eastAsia="Quasi-LucidaBright" w:hAnsi="Times New Roman" w:cs="Times New Roman"/>
          <w:color w:val="000000"/>
          <w:spacing w:val="-1"/>
        </w:rPr>
        <w:t>w, stosuje w praktyce wszystkie poznane zasady akcentowania wyrazów</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ę </w:t>
      </w:r>
      <w:r w:rsidRPr="00D46B51">
        <w:rPr>
          <w:rFonts w:ascii="Times New Roman" w:eastAsia="Quasi-LucidaBright" w:hAnsi="Times New Roman" w:cs="Times New Roman"/>
          <w:b/>
          <w:bCs/>
          <w:color w:val="000000"/>
          <w:spacing w:val="-1"/>
        </w:rPr>
        <w:t>c</w:t>
      </w:r>
      <w:r w:rsidRPr="00D46B51">
        <w:rPr>
          <w:rFonts w:ascii="Times New Roman" w:eastAsia="Quasi-LucidaBright" w:hAnsi="Times New Roman" w:cs="Times New Roman"/>
          <w:b/>
          <w:bCs/>
          <w:color w:val="000000"/>
        </w:rPr>
        <w:t>e</w:t>
      </w:r>
      <w:r w:rsidRPr="00D46B51">
        <w:rPr>
          <w:rFonts w:ascii="Times New Roman" w:eastAsia="Quasi-LucidaBright" w:hAnsi="Times New Roman" w:cs="Times New Roman"/>
          <w:b/>
          <w:bCs/>
          <w:color w:val="000000"/>
          <w:spacing w:val="-1"/>
        </w:rPr>
        <w:t>l</w:t>
      </w:r>
      <w:r w:rsidRPr="00D46B51">
        <w:rPr>
          <w:rFonts w:ascii="Times New Roman" w:eastAsia="Quasi-LucidaBright" w:hAnsi="Times New Roman" w:cs="Times New Roman"/>
          <w:b/>
          <w:bCs/>
          <w:color w:val="000000"/>
        </w:rPr>
        <w:t>u</w:t>
      </w:r>
      <w:r w:rsidRPr="00D46B51">
        <w:rPr>
          <w:rFonts w:ascii="Times New Roman" w:eastAsia="Quasi-LucidaBright" w:hAnsi="Times New Roman" w:cs="Times New Roman"/>
          <w:b/>
          <w:bCs/>
          <w:color w:val="000000"/>
          <w:spacing w:val="1"/>
        </w:rPr>
        <w:t>ją</w:t>
      </w:r>
      <w:r w:rsidRPr="00D46B51">
        <w:rPr>
          <w:rFonts w:ascii="Times New Roman" w:eastAsia="Quasi-LucidaBright" w:hAnsi="Times New Roman" w:cs="Times New Roman"/>
          <w:b/>
          <w:bCs/>
          <w:color w:val="000000"/>
          <w:spacing w:val="-1"/>
        </w:rPr>
        <w:t>c</w:t>
      </w:r>
      <w:r w:rsidRPr="00D46B51">
        <w:rPr>
          <w:rFonts w:ascii="Times New Roman" w:eastAsia="Quasi-LucidaBright" w:hAnsi="Times New Roman" w:cs="Times New Roman"/>
          <w:b/>
          <w:bCs/>
          <w:color w:val="000000"/>
        </w:rPr>
        <w:t xml:space="preserve">ą </w:t>
      </w:r>
      <w:r w:rsidRPr="00D46B51">
        <w:rPr>
          <w:rFonts w:ascii="Times New Roman" w:eastAsia="Quasi-LucidaBright" w:hAnsi="Times New Roman" w:cs="Times New Roman"/>
          <w:color w:val="000000"/>
        </w:rPr>
        <w:t>otrzy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uje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ń</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tóry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w:t>
      </w:r>
      <w:r w:rsidRPr="00D46B51">
        <w:rPr>
          <w:rFonts w:ascii="Times New Roman" w:eastAsia="Quasi-LucidaBright" w:hAnsi="Times New Roman" w:cs="Times New Roman"/>
          <w:color w:val="000000"/>
          <w:spacing w:val="1"/>
        </w:rPr>
        <w:t>eł</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maga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ryt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lne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nę bard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o dobrą ora</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spacing w:val="-1"/>
          <w:w w:val="121"/>
        </w:rPr>
      </w:pPr>
      <w:r w:rsidRPr="00D46B51">
        <w:rPr>
          <w:rFonts w:ascii="Times New Roman" w:eastAsia="Quasi-LucidaBright" w:hAnsi="Times New Roman" w:cs="Times New Roman"/>
          <w:b/>
          <w:bCs/>
          <w:color w:val="000000"/>
          <w:spacing w:val="-1"/>
          <w:w w:val="121"/>
        </w:rPr>
        <w:t>I. Kształcenie literackie i kulturowe</w:t>
      </w: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S</w:t>
      </w:r>
      <w:r w:rsidRPr="00D46B51">
        <w:rPr>
          <w:rFonts w:ascii="Times New Roman" w:eastAsia="Quasi-LucidaSans" w:hAnsi="Times New Roman" w:cs="Times New Roman"/>
          <w:b/>
          <w:bCs/>
          <w:color w:val="000000"/>
          <w:spacing w:val="1"/>
        </w:rPr>
        <w:t>Ł</w:t>
      </w:r>
      <w:r w:rsidRPr="00D46B51">
        <w:rPr>
          <w:rFonts w:ascii="Times New Roman" w:eastAsia="Quasi-LucidaSans" w:hAnsi="Times New Roman" w:cs="Times New Roman"/>
          <w:b/>
          <w:bCs/>
          <w:color w:val="000000"/>
        </w:rPr>
        <w:t>U</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HANIE</w:t>
      </w:r>
    </w:p>
    <w:p w:rsidR="00D46B51" w:rsidRPr="00D46B51" w:rsidRDefault="00D46B51" w:rsidP="00D46B51">
      <w:pPr>
        <w:pStyle w:val="Akapitzlist"/>
        <w:widowControl w:val="0"/>
        <w:numPr>
          <w:ilvl w:val="0"/>
          <w:numId w:val="34"/>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odc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ytuje i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śnia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nośny </w:t>
      </w:r>
      <w:r w:rsidRPr="00D46B51">
        <w:rPr>
          <w:rFonts w:ascii="Times New Roman" w:eastAsia="Quasi-LucidaBright" w:hAnsi="Times New Roman" w:cs="Times New Roman"/>
          <w:color w:val="000000"/>
          <w:spacing w:val="1"/>
        </w:rPr>
        <w:t>se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s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ysłuch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ych </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orów po</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yckich i pro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tor</w:t>
      </w:r>
      <w:r w:rsidRPr="00D46B51">
        <w:rPr>
          <w:rFonts w:ascii="Times New Roman" w:eastAsia="Quasi-LucidaBright" w:hAnsi="Times New Roman" w:cs="Times New Roman"/>
          <w:color w:val="000000"/>
          <w:spacing w:val="1"/>
        </w:rPr>
        <w:t>sk</w:t>
      </w:r>
      <w:r w:rsidRPr="00D46B51">
        <w:rPr>
          <w:rFonts w:ascii="Times New Roman" w:eastAsia="Quasi-LucidaBright" w:hAnsi="Times New Roman" w:cs="Times New Roman"/>
          <w:color w:val="000000"/>
        </w:rPr>
        <w:t>ich</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CZ</w:t>
      </w:r>
      <w:r w:rsidRPr="00D46B51">
        <w:rPr>
          <w:rFonts w:ascii="Times New Roman" w:eastAsia="Quasi-LucidaSans" w:hAnsi="Times New Roman" w:cs="Times New Roman"/>
          <w:b/>
          <w:bCs/>
          <w:color w:val="000000"/>
          <w:spacing w:val="1"/>
        </w:rPr>
        <w:t>Y</w:t>
      </w:r>
      <w:r w:rsidRPr="00D46B51">
        <w:rPr>
          <w:rFonts w:ascii="Times New Roman" w:eastAsia="Quasi-LucidaSans" w:hAnsi="Times New Roman" w:cs="Times New Roman"/>
          <w:b/>
          <w:bCs/>
          <w:color w:val="000000"/>
          <w:spacing w:val="-8"/>
        </w:rPr>
        <w:t>T</w:t>
      </w:r>
      <w:r w:rsidRPr="00D46B51">
        <w:rPr>
          <w:rFonts w:ascii="Times New Roman" w:eastAsia="Quasi-LucidaSans" w:hAnsi="Times New Roman" w:cs="Times New Roman"/>
          <w:b/>
          <w:bCs/>
          <w:color w:val="000000"/>
        </w:rPr>
        <w:t>ANIE</w:t>
      </w:r>
    </w:p>
    <w:p w:rsidR="00D46B51" w:rsidRPr="00D46B51" w:rsidRDefault="00D46B51" w:rsidP="00D46B51">
      <w:pPr>
        <w:pStyle w:val="Akapitzlist"/>
        <w:widowControl w:val="0"/>
        <w:numPr>
          <w:ilvl w:val="0"/>
          <w:numId w:val="34"/>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 xml:space="preserve">samodzielnie czyta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w w:val="99"/>
        </w:rPr>
        <w:t>z</w:t>
      </w:r>
      <w:r w:rsidRPr="00D46B51">
        <w:rPr>
          <w:rFonts w:ascii="Times New Roman" w:eastAsia="Quasi-LucidaBright" w:hAnsi="Times New Roman" w:cs="Times New Roman"/>
          <w:color w:val="000000"/>
          <w:w w:val="99"/>
        </w:rPr>
        <w:t>rozu</w:t>
      </w:r>
      <w:r w:rsidRPr="00D46B51">
        <w:rPr>
          <w:rFonts w:ascii="Times New Roman" w:eastAsia="Quasi-LucidaBright" w:hAnsi="Times New Roman" w:cs="Times New Roman"/>
          <w:color w:val="000000"/>
          <w:spacing w:val="1"/>
          <w:w w:val="99"/>
        </w:rPr>
        <w:t>m</w:t>
      </w:r>
      <w:r w:rsidRPr="00D46B51">
        <w:rPr>
          <w:rFonts w:ascii="Times New Roman" w:eastAsia="Quasi-LucidaBright" w:hAnsi="Times New Roman" w:cs="Times New Roman"/>
          <w:color w:val="000000"/>
          <w:w w:val="99"/>
        </w:rPr>
        <w:t>i</w:t>
      </w:r>
      <w:r w:rsidRPr="00D46B51">
        <w:rPr>
          <w:rFonts w:ascii="Times New Roman" w:eastAsia="Quasi-LucidaBright" w:hAnsi="Times New Roman" w:cs="Times New Roman"/>
          <w:color w:val="000000"/>
          <w:spacing w:val="1"/>
          <w:w w:val="99"/>
        </w:rPr>
        <w:t>e</w:t>
      </w:r>
      <w:r w:rsidRPr="00D46B51">
        <w:rPr>
          <w:rFonts w:ascii="Times New Roman" w:eastAsia="Quasi-LucidaBright" w:hAnsi="Times New Roman" w:cs="Times New Roman"/>
          <w:color w:val="000000"/>
          <w:spacing w:val="-1"/>
          <w:w w:val="99"/>
        </w:rPr>
        <w:t>n</w:t>
      </w:r>
      <w:r w:rsidRPr="00D46B51">
        <w:rPr>
          <w:rFonts w:ascii="Times New Roman" w:eastAsia="Quasi-LucidaBright" w:hAnsi="Times New Roman" w:cs="Times New Roman"/>
          <w:color w:val="000000"/>
          <w:w w:val="99"/>
        </w:rPr>
        <w:t>i</w:t>
      </w:r>
      <w:r w:rsidRPr="00D46B51">
        <w:rPr>
          <w:rFonts w:ascii="Times New Roman" w:eastAsia="Quasi-LucidaBright" w:hAnsi="Times New Roman" w:cs="Times New Roman"/>
          <w:color w:val="000000"/>
          <w:spacing w:val="1"/>
          <w:w w:val="99"/>
        </w:rPr>
        <w:t>e</w:t>
      </w:r>
      <w:r w:rsidRPr="00D46B51">
        <w:rPr>
          <w:rFonts w:ascii="Times New Roman" w:eastAsia="Quasi-LucidaBright" w:hAnsi="Times New Roman" w:cs="Times New Roman"/>
          <w:color w:val="000000"/>
          <w:w w:val="99"/>
        </w:rPr>
        <w:t xml:space="preserve">m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a pozio</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xml:space="preserve">ie </w:t>
      </w:r>
      <w:r w:rsidRPr="00D46B51">
        <w:rPr>
          <w:rFonts w:ascii="Times New Roman" w:eastAsia="Quasi-LucidaBright" w:hAnsi="Times New Roman" w:cs="Times New Roman"/>
          <w:color w:val="000000"/>
          <w:spacing w:val="1"/>
        </w:rPr>
        <w:t>sema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tycznym i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rytyczny</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 równi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ż 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rPr>
        <w:t>ty spo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a</w:t>
      </w:r>
      <w:r w:rsidRPr="00D46B51">
        <w:rPr>
          <w:rFonts w:ascii="Times New Roman" w:eastAsia="Quasi-LucidaBright" w:hAnsi="Times New Roman" w:cs="Times New Roman"/>
          <w:color w:val="000000"/>
          <w:spacing w:val="-1"/>
        </w:rPr>
        <w:t xml:space="preserve"> l</w:t>
      </w:r>
      <w:r w:rsidRPr="00D46B51">
        <w:rPr>
          <w:rFonts w:ascii="Times New Roman" w:eastAsia="Quasi-LucidaBright" w:hAnsi="Times New Roman" w:cs="Times New Roman"/>
          <w:color w:val="000000"/>
        </w:rPr>
        <w:t>is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y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k</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r</w:t>
      </w:r>
    </w:p>
    <w:p w:rsidR="00D46B51" w:rsidRPr="00D46B51" w:rsidRDefault="00D46B51" w:rsidP="00D46B51">
      <w:pPr>
        <w:pStyle w:val="Akapitzlist"/>
        <w:widowControl w:val="0"/>
        <w:numPr>
          <w:ilvl w:val="0"/>
          <w:numId w:val="40"/>
        </w:numPr>
        <w:spacing w:after="0"/>
        <w:ind w:left="0" w:hanging="426"/>
        <w:jc w:val="both"/>
        <w:rPr>
          <w:rFonts w:ascii="Times New Roman" w:hAnsi="Times New Roman" w:cs="Times New Roman"/>
          <w:color w:val="000000"/>
        </w:rPr>
      </w:pP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tuj</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e w </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spacing w:val="1"/>
        </w:rPr>
        <w:t>ła</w:t>
      </w:r>
      <w:r w:rsidRPr="00D46B51">
        <w:rPr>
          <w:rFonts w:ascii="Times New Roman" w:eastAsia="Quasi-LucidaBright" w:hAnsi="Times New Roman" w:cs="Times New Roman"/>
          <w:color w:val="000000"/>
          <w:spacing w:val="-1"/>
        </w:rPr>
        <w:t>ch</w:t>
      </w:r>
      <w:r w:rsidRPr="00D46B51">
        <w:rPr>
          <w:rFonts w:ascii="Times New Roman" w:eastAsia="Quasi-LucidaBright" w:hAnsi="Times New Roman" w:cs="Times New Roman"/>
          <w:color w:val="000000"/>
        </w:rPr>
        <w:t>, i</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cj</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h</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p</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pi</w:t>
      </w:r>
      <w:r w:rsidRPr="00D46B51">
        <w:rPr>
          <w:rFonts w:ascii="Times New Roman" w:eastAsia="Quasi-LucidaBright" w:hAnsi="Times New Roman" w:cs="Times New Roman"/>
          <w:color w:val="000000"/>
          <w:spacing w:val="1"/>
        </w:rPr>
        <w:t>sa</w:t>
      </w:r>
      <w:r w:rsidRPr="00D46B51">
        <w:rPr>
          <w:rFonts w:ascii="Times New Roman" w:eastAsia="Quasi-LucidaBright" w:hAnsi="Times New Roman" w:cs="Times New Roman"/>
          <w:color w:val="000000"/>
          <w:spacing w:val="-1"/>
        </w:rPr>
        <w:t>ch</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abe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 xml:space="preserve">h,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h</w:t>
      </w:r>
      <w:r w:rsidRPr="00D46B51">
        <w:rPr>
          <w:rFonts w:ascii="Times New Roman" w:eastAsia="Quasi-LucidaBright" w:hAnsi="Times New Roman" w:cs="Times New Roman"/>
          <w:color w:val="000000"/>
          <w:spacing w:val="1"/>
        </w:rPr>
        <w:t>ema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 xml:space="preserve">h i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 xml:space="preserve">h biograficznych w </w:t>
      </w:r>
      <w:r w:rsidRPr="00D46B51">
        <w:rPr>
          <w:rFonts w:ascii="Times New Roman" w:eastAsia="Quasi-LucidaBright" w:hAnsi="Times New Roman" w:cs="Times New Roman"/>
          <w:color w:val="000000"/>
          <w:spacing w:val="-1"/>
        </w:rPr>
        <w:t>tw</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iu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łas</w:t>
      </w:r>
      <w:r w:rsidRPr="00D46B51">
        <w:rPr>
          <w:rFonts w:ascii="Times New Roman" w:eastAsia="Quasi-LucidaBright" w:hAnsi="Times New Roman" w:cs="Times New Roman"/>
          <w:color w:val="000000"/>
          <w:spacing w:val="-1"/>
        </w:rPr>
        <w:t>nyc</w:t>
      </w:r>
      <w:r w:rsidRPr="00D46B51">
        <w:rPr>
          <w:rFonts w:ascii="Times New Roman" w:eastAsia="Quasi-LucidaBright" w:hAnsi="Times New Roman" w:cs="Times New Roman"/>
          <w:color w:val="000000"/>
        </w:rPr>
        <w:t xml:space="preserve">h, samodzielnych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 xml:space="preserve">zi </w:t>
      </w:r>
    </w:p>
    <w:p w:rsidR="00D46B51" w:rsidRPr="00D46B51" w:rsidRDefault="00D46B51" w:rsidP="00D46B51">
      <w:pPr>
        <w:pStyle w:val="Akapitzlist"/>
        <w:widowControl w:val="0"/>
        <w:numPr>
          <w:ilvl w:val="0"/>
          <w:numId w:val="40"/>
        </w:numPr>
        <w:spacing w:after="0"/>
        <w:ind w:left="0" w:hanging="426"/>
        <w:jc w:val="both"/>
        <w:rPr>
          <w:rFonts w:ascii="Times New Roman" w:hAnsi="Times New Roman" w:cs="Times New Roman"/>
          <w:color w:val="000000"/>
        </w:rPr>
      </w:pPr>
      <w:r w:rsidRPr="00D46B51">
        <w:rPr>
          <w:rFonts w:ascii="Times New Roman" w:eastAsia="Quasi-LucidaBright" w:hAnsi="Times New Roman" w:cs="Times New Roman"/>
          <w:color w:val="000000"/>
        </w:rPr>
        <w:t xml:space="preserve">odczytuje </w:t>
      </w:r>
      <w:r w:rsidRPr="00D46B51">
        <w:rPr>
          <w:rFonts w:ascii="Times New Roman" w:eastAsia="Quasi-LucidaBright" w:hAnsi="Times New Roman" w:cs="Times New Roman"/>
          <w:color w:val="000000"/>
          <w:spacing w:val="1"/>
        </w:rPr>
        <w:t>gł</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 xml:space="preserve"> i wygłasza z pamięci u</w:t>
      </w:r>
      <w:r w:rsidRPr="00D46B51">
        <w:rPr>
          <w:rFonts w:ascii="Times New Roman" w:eastAsia="Quasi-LucidaBright" w:hAnsi="Times New Roman" w:cs="Times New Roman"/>
          <w:color w:val="000000"/>
        </w:rPr>
        <w:t>twory po</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tyc</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ie i proz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tor</w:t>
      </w:r>
      <w:r w:rsidRPr="00D46B51">
        <w:rPr>
          <w:rFonts w:ascii="Times New Roman" w:eastAsia="Quasi-LucidaBright" w:hAnsi="Times New Roman" w:cs="Times New Roman"/>
          <w:color w:val="000000"/>
          <w:spacing w:val="1"/>
        </w:rPr>
        <w:t>sk</w:t>
      </w:r>
      <w:r w:rsidRPr="00D46B51">
        <w:rPr>
          <w:rFonts w:ascii="Times New Roman" w:eastAsia="Quasi-LucidaBright" w:hAnsi="Times New Roman" w:cs="Times New Roman"/>
          <w:color w:val="000000"/>
        </w:rPr>
        <w:t>ie oraz je 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tuje</w:t>
      </w:r>
    </w:p>
    <w:p w:rsidR="00D46B51" w:rsidRPr="00D46B51" w:rsidRDefault="00D46B51" w:rsidP="00D46B51">
      <w:pPr>
        <w:spacing w:after="0"/>
        <w:jc w:val="both"/>
        <w:rPr>
          <w:rFonts w:ascii="Times New Roman" w:eastAsia="Quasi-LucidaSans" w:hAnsi="Times New Roman" w:cs="Times New Roman"/>
          <w:b/>
          <w:bCs/>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DO</w:t>
      </w:r>
      <w:r w:rsidRPr="00D46B51">
        <w:rPr>
          <w:rFonts w:ascii="Times New Roman" w:eastAsia="Quasi-LucidaSans" w:hAnsi="Times New Roman" w:cs="Times New Roman"/>
          <w:b/>
          <w:bCs/>
          <w:color w:val="000000"/>
          <w:spacing w:val="-1"/>
        </w:rPr>
        <w:t>C</w:t>
      </w:r>
      <w:r w:rsidRPr="00D46B51">
        <w:rPr>
          <w:rFonts w:ascii="Times New Roman" w:eastAsia="Quasi-LucidaSans" w:hAnsi="Times New Roman" w:cs="Times New Roman"/>
          <w:b/>
          <w:bCs/>
          <w:color w:val="000000"/>
        </w:rPr>
        <w:t>IER</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 DO INF</w:t>
      </w:r>
      <w:r w:rsidRPr="00D46B51">
        <w:rPr>
          <w:rFonts w:ascii="Times New Roman" w:eastAsia="Quasi-LucidaSans" w:hAnsi="Times New Roman" w:cs="Times New Roman"/>
          <w:b/>
          <w:bCs/>
          <w:color w:val="000000"/>
          <w:spacing w:val="1"/>
        </w:rPr>
        <w:t>O</w:t>
      </w:r>
      <w:r w:rsidRPr="00D46B51">
        <w:rPr>
          <w:rFonts w:ascii="Times New Roman" w:eastAsia="Quasi-LucidaSans" w:hAnsi="Times New Roman" w:cs="Times New Roman"/>
          <w:b/>
          <w:bCs/>
          <w:color w:val="000000"/>
        </w:rPr>
        <w:t>R</w:t>
      </w:r>
      <w:r w:rsidRPr="00D46B51">
        <w:rPr>
          <w:rFonts w:ascii="Times New Roman" w:eastAsia="Quasi-LucidaSans" w:hAnsi="Times New Roman" w:cs="Times New Roman"/>
          <w:b/>
          <w:bCs/>
          <w:color w:val="000000"/>
          <w:spacing w:val="-1"/>
        </w:rPr>
        <w:t>MAC</w:t>
      </w:r>
      <w:r w:rsidRPr="00D46B51">
        <w:rPr>
          <w:rFonts w:ascii="Times New Roman" w:eastAsia="Quasi-LucidaSans" w:hAnsi="Times New Roman" w:cs="Times New Roman"/>
          <w:b/>
          <w:bCs/>
          <w:color w:val="000000"/>
        </w:rPr>
        <w:t>JI – SAMOKSZTAŁCENIE</w:t>
      </w:r>
    </w:p>
    <w:p w:rsidR="00D46B51" w:rsidRPr="00D46B51" w:rsidRDefault="00D46B51" w:rsidP="00D46B51">
      <w:pPr>
        <w:pStyle w:val="Akapitzlist"/>
        <w:widowControl w:val="0"/>
        <w:numPr>
          <w:ilvl w:val="0"/>
          <w:numId w:val="39"/>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ra i twórczo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zy</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je i</w:t>
      </w:r>
      <w:r w:rsidRPr="00D46B51">
        <w:rPr>
          <w:rFonts w:ascii="Times New Roman" w:eastAsia="Quasi-LucidaBright" w:hAnsi="Times New Roman" w:cs="Times New Roman"/>
          <w:color w:val="000000"/>
          <w:spacing w:val="-1"/>
        </w:rPr>
        <w:t>nf</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rPr>
        <w:t>cje z ró</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 xml:space="preserve">nych </w:t>
      </w:r>
      <w:r w:rsidRPr="00D46B51">
        <w:rPr>
          <w:rFonts w:ascii="Times New Roman" w:eastAsia="Quasi-LucidaBright" w:hAnsi="Times New Roman" w:cs="Times New Roman"/>
          <w:color w:val="000000"/>
          <w:spacing w:val="-1"/>
        </w:rPr>
        <w:t>ź</w:t>
      </w:r>
      <w:r w:rsidRPr="00D46B51">
        <w:rPr>
          <w:rFonts w:ascii="Times New Roman" w:eastAsia="Quasi-LucidaBright" w:hAnsi="Times New Roman" w:cs="Times New Roman"/>
          <w:color w:val="000000"/>
        </w:rPr>
        <w:t>ród</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ł (np. 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rPr>
        <w:t>opism, stron i</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wych</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lastRenderedPageBreak/>
        <w:t>w</w:t>
      </w:r>
      <w:r w:rsidRPr="00D46B51">
        <w:rPr>
          <w:rFonts w:ascii="Times New Roman" w:eastAsia="Quasi-LucidaBright" w:hAnsi="Times New Roman" w:cs="Times New Roman"/>
          <w:color w:val="000000"/>
          <w:spacing w:val="1"/>
        </w:rPr>
        <w:t>łas</w:t>
      </w:r>
      <w:r w:rsidRPr="00D46B51">
        <w:rPr>
          <w:rFonts w:ascii="Times New Roman" w:eastAsia="Quasi-LucidaBright" w:hAnsi="Times New Roman" w:cs="Times New Roman"/>
          <w:color w:val="000000"/>
          <w:spacing w:val="-1"/>
        </w:rPr>
        <w:t>nyc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wy</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o </w:t>
      </w:r>
      <w:r w:rsidRPr="00D46B51">
        <w:rPr>
          <w:rFonts w:ascii="Times New Roman" w:eastAsia="Quasi-LucidaBright" w:hAnsi="Times New Roman" w:cs="Times New Roman"/>
          <w:color w:val="000000"/>
          <w:spacing w:val="-1"/>
        </w:rPr>
        <w:t>ch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e i</w:t>
      </w:r>
      <w:r w:rsidRPr="00D46B51">
        <w:rPr>
          <w:rFonts w:ascii="Times New Roman" w:eastAsia="Quasi-LucidaBright" w:hAnsi="Times New Roman" w:cs="Times New Roman"/>
          <w:color w:val="000000"/>
          <w:spacing w:val="-1"/>
        </w:rPr>
        <w:t>nf</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spacing w:val="-1"/>
        </w:rPr>
        <w:t>cy</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ny</w:t>
      </w:r>
      <w:r w:rsidRPr="00D46B51">
        <w:rPr>
          <w:rFonts w:ascii="Times New Roman" w:eastAsia="Quasi-LucidaBright" w:hAnsi="Times New Roman" w:cs="Times New Roman"/>
          <w:color w:val="000000"/>
        </w:rPr>
        <w:t xml:space="preserve">m </w:t>
      </w:r>
      <w:r w:rsidRPr="00D46B51">
        <w:rPr>
          <w:rFonts w:ascii="Times New Roman" w:eastAsia="Quasi-LucidaBright" w:hAnsi="Times New Roman" w:cs="Times New Roman"/>
          <w:color w:val="000000"/>
          <w:spacing w:val="-1"/>
        </w:rPr>
        <w:t xml:space="preserve">lub </w:t>
      </w:r>
      <w:r w:rsidRPr="00D46B51">
        <w:rPr>
          <w:rFonts w:ascii="Times New Roman" w:eastAsia="Quasi-LucidaBright" w:hAnsi="Times New Roman" w:cs="Times New Roman"/>
          <w:color w:val="000000"/>
        </w:rPr>
        <w:t>oc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cym</w:t>
      </w:r>
    </w:p>
    <w:p w:rsidR="00D46B51" w:rsidRPr="00D46B51" w:rsidRDefault="00D46B51" w:rsidP="00D46B51">
      <w:pPr>
        <w:pStyle w:val="Akapitzlist"/>
        <w:widowControl w:val="0"/>
        <w:numPr>
          <w:ilvl w:val="0"/>
          <w:numId w:val="39"/>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szuka inspiracji do wzbogacenia swoich tekstów w słownikach wyrazów bliskoznacznych i poprawnej polszczyzny</w:t>
      </w:r>
    </w:p>
    <w:p w:rsidR="00D46B51" w:rsidRPr="00D46B51" w:rsidRDefault="00D46B51" w:rsidP="00D46B51">
      <w:pPr>
        <w:pStyle w:val="Akapitzlist"/>
        <w:widowControl w:val="0"/>
        <w:numPr>
          <w:ilvl w:val="0"/>
          <w:numId w:val="39"/>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dba o czystość i poprawność swojej wypowiedzi, korzystając z różnych źródeł: słowników, poradników, audycji radiowych i programów telewizyjnych</w:t>
      </w:r>
    </w:p>
    <w:p w:rsidR="00D46B51" w:rsidRPr="00D46B51" w:rsidRDefault="00D46B51" w:rsidP="00D46B51">
      <w:pPr>
        <w:spacing w:after="0"/>
        <w:jc w:val="both"/>
        <w:rPr>
          <w:rFonts w:ascii="Times New Roman"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rPr>
      </w:pPr>
      <w:r w:rsidRPr="00D46B51">
        <w:rPr>
          <w:rFonts w:ascii="Times New Roman" w:eastAsia="Quasi-LucidaBright" w:hAnsi="Times New Roman" w:cs="Times New Roman"/>
          <w:b/>
          <w:bCs/>
          <w:color w:val="000000"/>
          <w:w w:val="96"/>
        </w:rPr>
        <w:t>ANALIZOWANIE I INTERPRETOWANIE TEKSTÓW KULTURY</w:t>
      </w:r>
    </w:p>
    <w:p w:rsidR="00D46B51" w:rsidRPr="00D46B51" w:rsidRDefault="00D46B51" w:rsidP="00D46B51">
      <w:pPr>
        <w:pStyle w:val="Akapitzlist"/>
        <w:widowControl w:val="0"/>
        <w:numPr>
          <w:ilvl w:val="0"/>
          <w:numId w:val="38"/>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w w:val="99"/>
        </w:rPr>
        <w:t xml:space="preserve">porównuje </w:t>
      </w:r>
      <w:r w:rsidRPr="00D46B51">
        <w:rPr>
          <w:rFonts w:ascii="Times New Roman" w:eastAsia="Quasi-LucidaBright" w:hAnsi="Times New Roman" w:cs="Times New Roman"/>
          <w:color w:val="000000"/>
        </w:rPr>
        <w:t>fun</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cję </w:t>
      </w:r>
      <w:r w:rsidRPr="00D46B51">
        <w:rPr>
          <w:rFonts w:ascii="Times New Roman" w:eastAsia="Quasi-LucidaBright" w:hAnsi="Times New Roman" w:cs="Times New Roman"/>
          <w:color w:val="000000"/>
          <w:spacing w:val="1"/>
          <w:w w:val="99"/>
        </w:rPr>
        <w:t>a</w:t>
      </w:r>
      <w:r w:rsidRPr="00D46B51">
        <w:rPr>
          <w:rFonts w:ascii="Times New Roman" w:eastAsia="Quasi-LucidaBright" w:hAnsi="Times New Roman" w:cs="Times New Roman"/>
          <w:color w:val="000000"/>
          <w:w w:val="99"/>
        </w:rPr>
        <w:t>n</w:t>
      </w:r>
      <w:r w:rsidRPr="00D46B51">
        <w:rPr>
          <w:rFonts w:ascii="Times New Roman" w:eastAsia="Quasi-LucidaBright" w:hAnsi="Times New Roman" w:cs="Times New Roman"/>
          <w:color w:val="000000"/>
          <w:spacing w:val="1"/>
          <w:w w:val="99"/>
        </w:rPr>
        <w:t>a</w:t>
      </w:r>
      <w:r w:rsidRPr="00D46B51">
        <w:rPr>
          <w:rFonts w:ascii="Times New Roman" w:eastAsia="Quasi-LucidaBright" w:hAnsi="Times New Roman" w:cs="Times New Roman"/>
          <w:color w:val="000000"/>
          <w:w w:val="99"/>
        </w:rPr>
        <w:t>lizow</w:t>
      </w:r>
      <w:r w:rsidRPr="00D46B51">
        <w:rPr>
          <w:rFonts w:ascii="Times New Roman" w:eastAsia="Quasi-LucidaBright" w:hAnsi="Times New Roman" w:cs="Times New Roman"/>
          <w:color w:val="000000"/>
          <w:spacing w:val="1"/>
          <w:w w:val="99"/>
        </w:rPr>
        <w:t>a</w:t>
      </w:r>
      <w:r w:rsidRPr="00D46B51">
        <w:rPr>
          <w:rFonts w:ascii="Times New Roman" w:eastAsia="Quasi-LucidaBright" w:hAnsi="Times New Roman" w:cs="Times New Roman"/>
          <w:color w:val="000000"/>
          <w:w w:val="99"/>
        </w:rPr>
        <w:t xml:space="preserve">nych </w:t>
      </w:r>
      <w:r w:rsidRPr="00D46B51">
        <w:rPr>
          <w:rFonts w:ascii="Times New Roman" w:eastAsia="Quasi-LucidaBright" w:hAnsi="Times New Roman" w:cs="Times New Roman"/>
          <w:color w:val="000000"/>
          <w:spacing w:val="1"/>
          <w:w w:val="99"/>
        </w:rPr>
        <w:t>e</w:t>
      </w:r>
      <w:r w:rsidRPr="00D46B51">
        <w:rPr>
          <w:rFonts w:ascii="Times New Roman" w:eastAsia="Quasi-LucidaBright" w:hAnsi="Times New Roman" w:cs="Times New Roman"/>
          <w:color w:val="000000"/>
          <w:spacing w:val="-1"/>
          <w:w w:val="99"/>
        </w:rPr>
        <w:t>l</w:t>
      </w:r>
      <w:r w:rsidRPr="00D46B51">
        <w:rPr>
          <w:rFonts w:ascii="Times New Roman" w:eastAsia="Quasi-LucidaBright" w:hAnsi="Times New Roman" w:cs="Times New Roman"/>
          <w:color w:val="000000"/>
          <w:spacing w:val="1"/>
          <w:w w:val="99"/>
        </w:rPr>
        <w:t>eme</w:t>
      </w:r>
      <w:r w:rsidRPr="00D46B51">
        <w:rPr>
          <w:rFonts w:ascii="Times New Roman" w:eastAsia="Quasi-LucidaBright" w:hAnsi="Times New Roman" w:cs="Times New Roman"/>
          <w:color w:val="000000"/>
          <w:w w:val="99"/>
        </w:rPr>
        <w:t>n</w:t>
      </w:r>
      <w:r w:rsidRPr="00D46B51">
        <w:rPr>
          <w:rFonts w:ascii="Times New Roman" w:eastAsia="Quasi-LucidaBright" w:hAnsi="Times New Roman" w:cs="Times New Roman"/>
          <w:color w:val="000000"/>
          <w:spacing w:val="-1"/>
          <w:w w:val="99"/>
        </w:rPr>
        <w:t>t</w:t>
      </w:r>
      <w:r w:rsidRPr="00D46B51">
        <w:rPr>
          <w:rFonts w:ascii="Times New Roman" w:eastAsia="Quasi-LucidaBright" w:hAnsi="Times New Roman" w:cs="Times New Roman"/>
          <w:color w:val="000000"/>
          <w:w w:val="99"/>
        </w:rPr>
        <w:t xml:space="preserve">ów </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w w:val="99"/>
        </w:rPr>
        <w:t>p</w:t>
      </w:r>
      <w:r w:rsidRPr="00D46B51">
        <w:rPr>
          <w:rFonts w:ascii="Times New Roman" w:eastAsia="Quasi-LucidaBright" w:hAnsi="Times New Roman" w:cs="Times New Roman"/>
          <w:color w:val="000000"/>
          <w:spacing w:val="1"/>
          <w:w w:val="99"/>
        </w:rPr>
        <w:t>r</w:t>
      </w:r>
      <w:r w:rsidRPr="00D46B51">
        <w:rPr>
          <w:rFonts w:ascii="Times New Roman" w:eastAsia="Quasi-LucidaBright" w:hAnsi="Times New Roman" w:cs="Times New Roman"/>
          <w:color w:val="000000"/>
          <w:spacing w:val="-1"/>
          <w:w w:val="99"/>
        </w:rPr>
        <w:t>z</w:t>
      </w:r>
      <w:r w:rsidRPr="00D46B51">
        <w:rPr>
          <w:rFonts w:ascii="Times New Roman" w:eastAsia="Quasi-LucidaBright" w:hAnsi="Times New Roman" w:cs="Times New Roman"/>
          <w:color w:val="000000"/>
          <w:spacing w:val="1"/>
          <w:w w:val="99"/>
        </w:rPr>
        <w:t>e</w:t>
      </w:r>
      <w:r w:rsidRPr="00D46B51">
        <w:rPr>
          <w:rFonts w:ascii="Times New Roman" w:eastAsia="Quasi-LucidaBright" w:hAnsi="Times New Roman" w:cs="Times New Roman"/>
          <w:color w:val="000000"/>
          <w:w w:val="99"/>
        </w:rPr>
        <w:t>d</w:t>
      </w:r>
      <w:r w:rsidRPr="00D46B51">
        <w:rPr>
          <w:rFonts w:ascii="Times New Roman" w:eastAsia="Quasi-LucidaBright" w:hAnsi="Times New Roman" w:cs="Times New Roman"/>
          <w:color w:val="000000"/>
          <w:spacing w:val="1"/>
          <w:w w:val="99"/>
        </w:rPr>
        <w:t>s</w:t>
      </w:r>
      <w:r w:rsidRPr="00D46B51">
        <w:rPr>
          <w:rFonts w:ascii="Times New Roman" w:eastAsia="Quasi-LucidaBright" w:hAnsi="Times New Roman" w:cs="Times New Roman"/>
          <w:color w:val="000000"/>
          <w:spacing w:val="-1"/>
          <w:w w:val="99"/>
        </w:rPr>
        <w:t>t</w:t>
      </w:r>
      <w:r w:rsidRPr="00D46B51">
        <w:rPr>
          <w:rFonts w:ascii="Times New Roman" w:eastAsia="Quasi-LucidaBright" w:hAnsi="Times New Roman" w:cs="Times New Roman"/>
          <w:color w:val="000000"/>
          <w:spacing w:val="1"/>
          <w:w w:val="99"/>
        </w:rPr>
        <w:t>a</w:t>
      </w:r>
      <w:r w:rsidRPr="00D46B51">
        <w:rPr>
          <w:rFonts w:ascii="Times New Roman" w:eastAsia="Quasi-LucidaBright" w:hAnsi="Times New Roman" w:cs="Times New Roman"/>
          <w:color w:val="000000"/>
          <w:spacing w:val="-1"/>
          <w:w w:val="99"/>
        </w:rPr>
        <w:t>w</w:t>
      </w:r>
      <w:r w:rsidRPr="00D46B51">
        <w:rPr>
          <w:rFonts w:ascii="Times New Roman" w:eastAsia="Quasi-LucidaBright" w:hAnsi="Times New Roman" w:cs="Times New Roman"/>
          <w:color w:val="000000"/>
          <w:spacing w:val="1"/>
          <w:w w:val="99"/>
        </w:rPr>
        <w:t>i</w:t>
      </w:r>
      <w:r w:rsidRPr="00D46B51">
        <w:rPr>
          <w:rFonts w:ascii="Times New Roman" w:eastAsia="Quasi-LucidaBright" w:hAnsi="Times New Roman" w:cs="Times New Roman"/>
          <w:color w:val="000000"/>
          <w:w w:val="99"/>
        </w:rPr>
        <w:t>o</w:t>
      </w:r>
      <w:r w:rsidRPr="00D46B51">
        <w:rPr>
          <w:rFonts w:ascii="Times New Roman" w:eastAsia="Quasi-LucidaBright" w:hAnsi="Times New Roman" w:cs="Times New Roman"/>
          <w:color w:val="000000"/>
          <w:spacing w:val="-1"/>
          <w:w w:val="99"/>
        </w:rPr>
        <w:t>n</w:t>
      </w:r>
      <w:r w:rsidRPr="00D46B51">
        <w:rPr>
          <w:rFonts w:ascii="Times New Roman" w:eastAsia="Quasi-LucidaBright" w:hAnsi="Times New Roman" w:cs="Times New Roman"/>
          <w:color w:val="000000"/>
          <w:spacing w:val="1"/>
          <w:w w:val="99"/>
        </w:rPr>
        <w:t>eg</w:t>
      </w:r>
      <w:r w:rsidRPr="00D46B51">
        <w:rPr>
          <w:rFonts w:ascii="Times New Roman" w:eastAsia="Quasi-LucidaBright" w:hAnsi="Times New Roman" w:cs="Times New Roman"/>
          <w:color w:val="000000"/>
          <w:w w:val="99"/>
        </w:rPr>
        <w:t xml:space="preserve">o </w:t>
      </w:r>
      <w:r w:rsidRPr="00D46B51">
        <w:rPr>
          <w:rFonts w:ascii="Times New Roman" w:eastAsia="Quasi-LucidaBright" w:hAnsi="Times New Roman" w:cs="Times New Roman"/>
          <w:color w:val="000000"/>
        </w:rPr>
        <w:t>w ró</w:t>
      </w:r>
      <w:r w:rsidRPr="00D46B51">
        <w:rPr>
          <w:rFonts w:ascii="Times New Roman" w:eastAsia="Quasi-LucidaBright" w:hAnsi="Times New Roman" w:cs="Times New Roman"/>
          <w:color w:val="000000"/>
          <w:spacing w:val="-1"/>
        </w:rPr>
        <w:t>żn</w:t>
      </w:r>
      <w:r w:rsidRPr="00D46B51">
        <w:rPr>
          <w:rFonts w:ascii="Times New Roman" w:eastAsia="Quasi-LucidaBright" w:hAnsi="Times New Roman" w:cs="Times New Roman"/>
          <w:color w:val="000000"/>
        </w:rPr>
        <w:t>ych utwor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ch </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pickich</w:t>
      </w:r>
    </w:p>
    <w:p w:rsidR="00D46B51" w:rsidRPr="00D46B51" w:rsidRDefault="00D46B51" w:rsidP="00D46B51">
      <w:pPr>
        <w:pStyle w:val="Akapitzlist"/>
        <w:widowControl w:val="0"/>
        <w:numPr>
          <w:ilvl w:val="0"/>
          <w:numId w:val="38"/>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ska</w:t>
      </w:r>
      <w:r w:rsidRPr="00D46B51">
        <w:rPr>
          <w:rFonts w:ascii="Times New Roman" w:eastAsia="Quasi-LucidaBright" w:hAnsi="Times New Roman" w:cs="Times New Roman"/>
          <w:color w:val="000000"/>
          <w:spacing w:val="-1"/>
        </w:rPr>
        <w:t>zuj</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eme</w:t>
      </w:r>
      <w:r w:rsidRPr="00D46B51">
        <w:rPr>
          <w:rFonts w:ascii="Times New Roman" w:eastAsia="Quasi-LucidaBright" w:hAnsi="Times New Roman" w:cs="Times New Roman"/>
          <w:color w:val="000000"/>
          <w:spacing w:val="-1"/>
        </w:rPr>
        <w:t>nt</w:t>
      </w:r>
      <w:r w:rsidRPr="00D46B51">
        <w:rPr>
          <w:rFonts w:ascii="Times New Roman" w:eastAsia="Quasi-LucidaBright" w:hAnsi="Times New Roman" w:cs="Times New Roman"/>
          <w:color w:val="000000"/>
        </w:rPr>
        <w:t xml:space="preserve">y mitu, bajki, przypowieści w </w:t>
      </w:r>
      <w:r w:rsidRPr="00D46B51">
        <w:rPr>
          <w:rFonts w:ascii="Times New Roman" w:eastAsia="Quasi-LucidaBright" w:hAnsi="Times New Roman" w:cs="Times New Roman"/>
          <w:color w:val="000000"/>
          <w:spacing w:val="-1"/>
        </w:rPr>
        <w:t>innyc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eks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 xml:space="preserve">h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ultu</w:t>
      </w:r>
      <w:r w:rsidRPr="00D46B51">
        <w:rPr>
          <w:rFonts w:ascii="Times New Roman" w:eastAsia="Quasi-LucidaBright" w:hAnsi="Times New Roman" w:cs="Times New Roman"/>
          <w:color w:val="000000"/>
        </w:rPr>
        <w:t>ry</w:t>
      </w:r>
    </w:p>
    <w:p w:rsidR="00D46B51" w:rsidRPr="00D46B51" w:rsidRDefault="00D46B51" w:rsidP="00D46B51">
      <w:pPr>
        <w:pStyle w:val="Akapitzlist"/>
        <w:widowControl w:val="0"/>
        <w:numPr>
          <w:ilvl w:val="0"/>
          <w:numId w:val="38"/>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position w:val="3"/>
        </w:rPr>
        <w:t>dos</w:t>
      </w:r>
      <w:r w:rsidRPr="00D46B51">
        <w:rPr>
          <w:rFonts w:ascii="Times New Roman" w:eastAsia="Quasi-LucidaBright" w:hAnsi="Times New Roman" w:cs="Times New Roman"/>
          <w:color w:val="000000"/>
          <w:spacing w:val="-1"/>
          <w:position w:val="3"/>
        </w:rPr>
        <w:t>t</w:t>
      </w:r>
      <w:r w:rsidRPr="00D46B51">
        <w:rPr>
          <w:rFonts w:ascii="Times New Roman" w:eastAsia="Quasi-LucidaBright" w:hAnsi="Times New Roman" w:cs="Times New Roman"/>
          <w:color w:val="000000"/>
          <w:position w:val="3"/>
        </w:rPr>
        <w:t>r</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ega ró</w:t>
      </w:r>
      <w:r w:rsidRPr="00D46B51">
        <w:rPr>
          <w:rFonts w:ascii="Times New Roman" w:eastAsia="Quasi-LucidaBright" w:hAnsi="Times New Roman" w:cs="Times New Roman"/>
          <w:color w:val="000000"/>
          <w:spacing w:val="-1"/>
          <w:position w:val="3"/>
        </w:rPr>
        <w:t>żn</w:t>
      </w:r>
      <w:r w:rsidRPr="00D46B51">
        <w:rPr>
          <w:rFonts w:ascii="Times New Roman" w:eastAsia="Quasi-LucidaBright" w:hAnsi="Times New Roman" w:cs="Times New Roman"/>
          <w:color w:val="000000"/>
          <w:position w:val="3"/>
        </w:rPr>
        <w:t>ice międ</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y ce</w:t>
      </w:r>
      <w:r w:rsidRPr="00D46B51">
        <w:rPr>
          <w:rFonts w:ascii="Times New Roman" w:eastAsia="Quasi-LucidaBright" w:hAnsi="Times New Roman" w:cs="Times New Roman"/>
          <w:color w:val="000000"/>
          <w:spacing w:val="-1"/>
          <w:position w:val="3"/>
        </w:rPr>
        <w:t>l</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m programów i</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formacyj</w:t>
      </w:r>
      <w:r w:rsidRPr="00D46B51">
        <w:rPr>
          <w:rFonts w:ascii="Times New Roman" w:eastAsia="Quasi-LucidaBright" w:hAnsi="Times New Roman" w:cs="Times New Roman"/>
          <w:color w:val="000000"/>
          <w:spacing w:val="-1"/>
          <w:position w:val="3"/>
        </w:rPr>
        <w:t>n</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position w:val="3"/>
        </w:rPr>
        <w:t>, ro</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ry</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spacing w:val="1"/>
          <w:position w:val="3"/>
        </w:rPr>
        <w:t>k</w:t>
      </w:r>
      <w:r w:rsidRPr="00D46B51">
        <w:rPr>
          <w:rFonts w:ascii="Times New Roman" w:eastAsia="Quasi-LucidaBright" w:hAnsi="Times New Roman" w:cs="Times New Roman"/>
          <w:color w:val="000000"/>
          <w:position w:val="3"/>
        </w:rPr>
        <w:t>o</w:t>
      </w: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yc</w:t>
      </w:r>
      <w:r w:rsidRPr="00D46B51">
        <w:rPr>
          <w:rFonts w:ascii="Times New Roman" w:eastAsia="Quasi-LucidaBright" w:hAnsi="Times New Roman" w:cs="Times New Roman"/>
          <w:color w:val="000000"/>
          <w:spacing w:val="-1"/>
          <w:position w:val="3"/>
        </w:rPr>
        <w:t>h</w:t>
      </w:r>
      <w:r w:rsidRPr="00D46B51">
        <w:rPr>
          <w:rFonts w:ascii="Times New Roman" w:eastAsia="Quasi-LucidaBright" w:hAnsi="Times New Roman" w:cs="Times New Roman"/>
          <w:color w:val="000000"/>
          <w:position w:val="3"/>
        </w:rPr>
        <w:t>, reklam</w:t>
      </w:r>
    </w:p>
    <w:p w:rsidR="00D46B51" w:rsidRPr="00D46B51" w:rsidRDefault="00D46B51" w:rsidP="00D46B51">
      <w:pPr>
        <w:pStyle w:val="Akapitzlist"/>
        <w:widowControl w:val="0"/>
        <w:numPr>
          <w:ilvl w:val="0"/>
          <w:numId w:val="38"/>
        </w:numPr>
        <w:spacing w:after="0"/>
        <w:ind w:left="0" w:hanging="426"/>
        <w:jc w:val="both"/>
        <w:rPr>
          <w:rFonts w:ascii="Times New Roman" w:eastAsia="Quasi-LucidaBright" w:hAnsi="Times New Roman" w:cs="Times New Roman"/>
          <w:b/>
          <w:bCs/>
          <w:color w:val="000000"/>
          <w:spacing w:val="5"/>
        </w:rPr>
      </w:pPr>
      <w:r w:rsidRPr="00D46B51">
        <w:rPr>
          <w:rFonts w:ascii="Times New Roman" w:eastAsia="Quasi-LucidaBright" w:hAnsi="Times New Roman" w:cs="Times New Roman"/>
          <w:color w:val="000000"/>
        </w:rPr>
        <w:t>odnosi się do post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w </w:t>
      </w:r>
      <w:r w:rsidRPr="00D46B51">
        <w:rPr>
          <w:rFonts w:ascii="Times New Roman" w:eastAsia="Quasi-LucidaBright" w:hAnsi="Times New Roman" w:cs="Times New Roman"/>
          <w:color w:val="000000"/>
          <w:spacing w:val="1"/>
        </w:rPr>
        <w:t>b</w:t>
      </w:r>
      <w:r w:rsidRPr="00D46B51">
        <w:rPr>
          <w:rFonts w:ascii="Times New Roman" w:eastAsia="Quasi-LucidaBright" w:hAnsi="Times New Roman" w:cs="Times New Roman"/>
          <w:color w:val="000000"/>
        </w:rPr>
        <w:t>oh</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rów </w:t>
      </w:r>
      <w:proofErr w:type="spellStart"/>
      <w:r w:rsidRPr="00D46B51">
        <w:rPr>
          <w:rFonts w:ascii="Times New Roman" w:eastAsia="Quasi-LucidaBright" w:hAnsi="Times New Roman" w:cs="Times New Roman"/>
          <w:color w:val="000000"/>
          <w:spacing w:val="1"/>
        </w:rPr>
        <w:t>ﬁk</w:t>
      </w:r>
      <w:r w:rsidRPr="00D46B51">
        <w:rPr>
          <w:rFonts w:ascii="Times New Roman" w:eastAsia="Quasi-LucidaBright" w:hAnsi="Times New Roman" w:cs="Times New Roman"/>
          <w:color w:val="000000"/>
        </w:rPr>
        <w:t>cyjnych</w:t>
      </w:r>
      <w:proofErr w:type="spellEnd"/>
      <w:r w:rsidRPr="00D46B51">
        <w:rPr>
          <w:rFonts w:ascii="Times New Roman" w:eastAsia="Quasi-LucidaBright" w:hAnsi="Times New Roman" w:cs="Times New Roman"/>
          <w:color w:val="000000"/>
        </w:rPr>
        <w:t xml:space="preserve"> i opisuje ot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cą ich 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istość</w:t>
      </w:r>
    </w:p>
    <w:p w:rsidR="00D46B51" w:rsidRPr="00D46B51" w:rsidRDefault="00D46B51" w:rsidP="00D46B51">
      <w:pPr>
        <w:spacing w:after="0"/>
        <w:jc w:val="both"/>
        <w:rPr>
          <w:rFonts w:ascii="Times New Roman" w:eastAsia="Quasi-LucidaBright" w:hAnsi="Times New Roman" w:cs="Times New Roman"/>
          <w:b/>
          <w:bCs/>
          <w:color w:val="000000"/>
          <w:spacing w:val="5"/>
        </w:rPr>
      </w:pPr>
    </w:p>
    <w:p w:rsidR="00D46B51" w:rsidRPr="00D46B51" w:rsidRDefault="00D46B51" w:rsidP="00D46B51">
      <w:pPr>
        <w:spacing w:after="0"/>
        <w:jc w:val="both"/>
        <w:rPr>
          <w:rFonts w:ascii="Times New Roman" w:eastAsia="Quasi-LucidaBright" w:hAnsi="Times New Roman" w:cs="Times New Roman"/>
          <w:b/>
          <w:bCs/>
          <w:color w:val="000000"/>
          <w:w w:val="110"/>
        </w:rPr>
      </w:pPr>
      <w:r w:rsidRPr="00D46B51">
        <w:rPr>
          <w:rFonts w:ascii="Times New Roman" w:eastAsia="Quasi-LucidaBright" w:hAnsi="Times New Roman" w:cs="Times New Roman"/>
          <w:b/>
          <w:bCs/>
          <w:color w:val="000000"/>
          <w:spacing w:val="5"/>
        </w:rPr>
        <w:t>II</w:t>
      </w:r>
      <w:r w:rsidRPr="00D46B51">
        <w:rPr>
          <w:rFonts w:ascii="Times New Roman" w:eastAsia="Quasi-LucidaBright" w:hAnsi="Times New Roman" w:cs="Times New Roman"/>
          <w:b/>
          <w:bCs/>
          <w:color w:val="000000"/>
        </w:rPr>
        <w:t xml:space="preserve">. </w:t>
      </w:r>
      <w:r w:rsidRPr="00D46B51">
        <w:rPr>
          <w:rFonts w:ascii="Times New Roman" w:eastAsia="Quasi-LucidaBright" w:hAnsi="Times New Roman" w:cs="Times New Roman"/>
          <w:b/>
          <w:bCs/>
          <w:color w:val="000000"/>
          <w:spacing w:val="-1"/>
          <w:w w:val="110"/>
        </w:rPr>
        <w:t>T</w:t>
      </w:r>
      <w:r w:rsidRPr="00D46B51">
        <w:rPr>
          <w:rFonts w:ascii="Times New Roman" w:eastAsia="Quasi-LucidaBright" w:hAnsi="Times New Roman" w:cs="Times New Roman"/>
          <w:b/>
          <w:bCs/>
          <w:color w:val="000000"/>
          <w:w w:val="110"/>
        </w:rPr>
        <w:t>worze</w:t>
      </w:r>
      <w:r w:rsidRPr="00D46B51">
        <w:rPr>
          <w:rFonts w:ascii="Times New Roman" w:eastAsia="Quasi-LucidaBright" w:hAnsi="Times New Roman" w:cs="Times New Roman"/>
          <w:b/>
          <w:bCs/>
          <w:color w:val="000000"/>
          <w:spacing w:val="1"/>
          <w:w w:val="110"/>
        </w:rPr>
        <w:t>n</w:t>
      </w:r>
      <w:r w:rsidRPr="00D46B51">
        <w:rPr>
          <w:rFonts w:ascii="Times New Roman" w:eastAsia="Quasi-LucidaBright" w:hAnsi="Times New Roman" w:cs="Times New Roman"/>
          <w:b/>
          <w:bCs/>
          <w:color w:val="000000"/>
          <w:w w:val="110"/>
        </w:rPr>
        <w:t xml:space="preserve">ie </w:t>
      </w:r>
      <w:r w:rsidRPr="00D46B51">
        <w:rPr>
          <w:rFonts w:ascii="Times New Roman" w:eastAsia="Quasi-LucidaBright" w:hAnsi="Times New Roman" w:cs="Times New Roman"/>
          <w:b/>
          <w:bCs/>
          <w:color w:val="000000"/>
          <w:w w:val="102"/>
        </w:rPr>
        <w:t>wypowie</w:t>
      </w:r>
      <w:r w:rsidRPr="00D46B51">
        <w:rPr>
          <w:rFonts w:ascii="Times New Roman" w:eastAsia="Quasi-LucidaBright" w:hAnsi="Times New Roman" w:cs="Times New Roman"/>
          <w:b/>
          <w:bCs/>
          <w:color w:val="000000"/>
          <w:w w:val="114"/>
        </w:rPr>
        <w:t>d</w:t>
      </w:r>
      <w:r w:rsidRPr="00D46B51">
        <w:rPr>
          <w:rFonts w:ascii="Times New Roman" w:eastAsia="Quasi-LucidaBright" w:hAnsi="Times New Roman" w:cs="Times New Roman"/>
          <w:b/>
          <w:bCs/>
          <w:color w:val="000000"/>
          <w:w w:val="110"/>
        </w:rPr>
        <w:t>zi</w:t>
      </w:r>
    </w:p>
    <w:p w:rsidR="00D46B51" w:rsidRPr="00D46B51" w:rsidRDefault="00D46B51" w:rsidP="00D46B51">
      <w:pPr>
        <w:spacing w:after="0"/>
        <w:jc w:val="both"/>
        <w:rPr>
          <w:rFonts w:ascii="Times New Roman" w:eastAsia="Quasi-LucidaSans" w:hAnsi="Times New Roman" w:cs="Times New Roman"/>
          <w:b/>
          <w:bCs/>
          <w:color w:val="000000"/>
        </w:rPr>
      </w:pPr>
      <w:r w:rsidRPr="00D46B51">
        <w:rPr>
          <w:rFonts w:ascii="Times New Roman" w:eastAsia="Quasi-LucidaSans" w:hAnsi="Times New Roman" w:cs="Times New Roman"/>
          <w:b/>
          <w:bCs/>
          <w:color w:val="000000"/>
        </w:rPr>
        <w:t>M</w:t>
      </w:r>
      <w:r w:rsidRPr="00D46B51">
        <w:rPr>
          <w:rFonts w:ascii="Times New Roman" w:eastAsia="Quasi-LucidaSans" w:hAnsi="Times New Roman" w:cs="Times New Roman"/>
          <w:b/>
          <w:bCs/>
          <w:color w:val="000000"/>
          <w:spacing w:val="1"/>
        </w:rPr>
        <w:t>ÓW</w:t>
      </w:r>
      <w:r w:rsidRPr="00D46B51">
        <w:rPr>
          <w:rFonts w:ascii="Times New Roman" w:eastAsia="Quasi-LucidaSans" w:hAnsi="Times New Roman" w:cs="Times New Roman"/>
          <w:b/>
          <w:bCs/>
          <w:color w:val="000000"/>
        </w:rPr>
        <w:t>IENIE</w:t>
      </w:r>
    </w:p>
    <w:p w:rsidR="00D46B51" w:rsidRPr="00D46B51" w:rsidRDefault="00D46B51" w:rsidP="00D46B51">
      <w:pPr>
        <w:pStyle w:val="Akapitzlist"/>
        <w:widowControl w:val="0"/>
        <w:numPr>
          <w:ilvl w:val="0"/>
          <w:numId w:val="42"/>
        </w:numPr>
        <w:spacing w:after="0"/>
        <w:ind w:left="0" w:hanging="426"/>
        <w:jc w:val="both"/>
        <w:rPr>
          <w:rFonts w:ascii="Times New Roman" w:eastAsia="Quasi-LucidaBright" w:hAnsi="Times New Roman" w:cs="Times New Roman"/>
          <w:color w:val="000000"/>
          <w:spacing w:val="1"/>
        </w:rPr>
      </w:pPr>
      <w:r w:rsidRPr="00D46B51">
        <w:rPr>
          <w:rFonts w:ascii="Times New Roman" w:eastAsia="Quasi-LucidaBright" w:hAnsi="Times New Roman" w:cs="Times New Roman"/>
          <w:color w:val="000000"/>
        </w:rPr>
        <w:t>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dst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sne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no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isko w </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 xml:space="preserve">u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posobem ro</w:t>
      </w:r>
      <w:r w:rsidRPr="00D46B51">
        <w:rPr>
          <w:rFonts w:ascii="Times New Roman" w:eastAsia="Quasi-LucidaBright" w:hAnsi="Times New Roman" w:cs="Times New Roman"/>
          <w:color w:val="000000"/>
          <w:spacing w:val="-1"/>
        </w:rPr>
        <w:t>zw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ia prob</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mu, wy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on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nia </w:t>
      </w:r>
      <w:r w:rsidRPr="00D46B51">
        <w:rPr>
          <w:rFonts w:ascii="Times New Roman" w:eastAsia="Quasi-LucidaBright" w:hAnsi="Times New Roman" w:cs="Times New Roman"/>
          <w:color w:val="000000"/>
          <w:spacing w:val="1"/>
        </w:rPr>
        <w:t>zadania</w:t>
      </w:r>
    </w:p>
    <w:p w:rsidR="00D46B51" w:rsidRPr="00D46B51" w:rsidRDefault="00D46B51" w:rsidP="00D46B51">
      <w:pPr>
        <w:pStyle w:val="Akapitzlist"/>
        <w:widowControl w:val="0"/>
        <w:numPr>
          <w:ilvl w:val="0"/>
          <w:numId w:val="41"/>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podejmuje rozmowę na temat przeczytanej lektury/dzieła także spoza kanonu lektur</w:t>
      </w:r>
      <w:r w:rsidRPr="00D46B51">
        <w:rPr>
          <w:rFonts w:ascii="Times New Roman" w:eastAsia="Quasi-LucidaBright" w:hAnsi="Times New Roman" w:cs="Times New Roman"/>
          <w:color w:val="000000"/>
        </w:rPr>
        <w:t xml:space="preserve">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ia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ych pro</w:t>
      </w:r>
      <w:r w:rsidRPr="00D46B51">
        <w:rPr>
          <w:rFonts w:ascii="Times New Roman" w:eastAsia="Quasi-LucidaBright" w:hAnsi="Times New Roman" w:cs="Times New Roman"/>
          <w:color w:val="000000"/>
          <w:spacing w:val="1"/>
        </w:rPr>
        <w:t>grame</w:t>
      </w:r>
      <w:r w:rsidRPr="00D46B51">
        <w:rPr>
          <w:rFonts w:ascii="Times New Roman" w:eastAsia="Quasi-LucidaBright" w:hAnsi="Times New Roman" w:cs="Times New Roman"/>
          <w:color w:val="000000"/>
        </w:rPr>
        <w:t xml:space="preserve">m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i</w:t>
      </w:r>
      <w:r w:rsidRPr="00D46B51">
        <w:rPr>
          <w:rFonts w:ascii="Times New Roman" w:eastAsia="Quasi-LucidaBright" w:hAnsi="Times New Roman" w:cs="Times New Roman"/>
          <w:color w:val="000000"/>
        </w:rPr>
        <w:t xml:space="preserve">a w </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asi</w:t>
      </w:r>
      <w:r w:rsidRPr="00D46B51">
        <w:rPr>
          <w:rFonts w:ascii="Times New Roman" w:eastAsia="Quasi-LucidaBright" w:hAnsi="Times New Roman" w:cs="Times New Roman"/>
          <w:color w:val="000000"/>
        </w:rPr>
        <w:t>e piątej; o</w:t>
      </w:r>
      <w:r w:rsidRPr="00D46B51">
        <w:rPr>
          <w:rFonts w:ascii="Times New Roman" w:eastAsia="Quasi-LucidaBright" w:hAnsi="Times New Roman" w:cs="Times New Roman"/>
          <w:color w:val="000000"/>
          <w:spacing w:val="1"/>
        </w:rPr>
        <w:t>ma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spacing w:val="1"/>
        </w:rPr>
        <w:t>i</w:t>
      </w:r>
      <w:r w:rsidRPr="00D46B51">
        <w:rPr>
          <w:rFonts w:ascii="Times New Roman" w:eastAsia="Quasi-LucidaBright" w:hAnsi="Times New Roman" w:cs="Times New Roman"/>
          <w:color w:val="000000"/>
        </w:rPr>
        <w:t>a je w odniesieniu do innych 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ł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ak</w:t>
      </w:r>
      <w:r w:rsidRPr="00D46B51">
        <w:rPr>
          <w:rFonts w:ascii="Times New Roman" w:eastAsia="Quasi-LucidaBright" w:hAnsi="Times New Roman" w:cs="Times New Roman"/>
          <w:color w:val="000000"/>
          <w:spacing w:val="-1"/>
        </w:rPr>
        <w:t>ż</w:t>
      </w:r>
      <w:r w:rsidRPr="00D46B51">
        <w:rPr>
          <w:rFonts w:ascii="Times New Roman" w:eastAsia="Quasi-LucidaBright" w:hAnsi="Times New Roman" w:cs="Times New Roman"/>
          <w:color w:val="000000"/>
        </w:rPr>
        <w:t>e</w:t>
      </w:r>
      <w:r w:rsidRPr="00D46B51">
        <w:rPr>
          <w:rFonts w:ascii="Times New Roman" w:eastAsia="Quasi-LucidaBright" w:hAnsi="Times New Roman" w:cs="Times New Roman"/>
          <w:color w:val="000000"/>
          <w:spacing w:val="1"/>
        </w:rPr>
        <w:t xml:space="preserve"> s</w:t>
      </w:r>
      <w:r w:rsidRPr="00D46B51">
        <w:rPr>
          <w:rFonts w:ascii="Times New Roman" w:eastAsia="Quasi-LucidaBright" w:hAnsi="Times New Roman" w:cs="Times New Roman"/>
          <w:color w:val="000000"/>
        </w:rPr>
        <w:t>po</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a </w:t>
      </w:r>
      <w:r w:rsidRPr="00D46B51">
        <w:rPr>
          <w:rFonts w:ascii="Times New Roman" w:eastAsia="Quasi-LucidaBright" w:hAnsi="Times New Roman" w:cs="Times New Roman"/>
          <w:color w:val="000000"/>
          <w:spacing w:val="1"/>
        </w:rPr>
        <w:t>ka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u </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ek</w:t>
      </w:r>
      <w:r w:rsidRPr="00D46B51">
        <w:rPr>
          <w:rFonts w:ascii="Times New Roman" w:eastAsia="Quasi-LucidaBright" w:hAnsi="Times New Roman" w:cs="Times New Roman"/>
          <w:color w:val="000000"/>
          <w:spacing w:val="-1"/>
        </w:rPr>
        <w:t>tu</w:t>
      </w:r>
      <w:r w:rsidRPr="00D46B51">
        <w:rPr>
          <w:rFonts w:ascii="Times New Roman" w:eastAsia="Quasi-LucidaBright" w:hAnsi="Times New Roman" w:cs="Times New Roman"/>
          <w:color w:val="000000"/>
        </w:rPr>
        <w:t>r</w:t>
      </w:r>
    </w:p>
    <w:p w:rsidR="00D46B51" w:rsidRPr="00D46B51" w:rsidRDefault="00D46B51" w:rsidP="00D46B51">
      <w:pPr>
        <w:pStyle w:val="Akapitzlist"/>
        <w:widowControl w:val="0"/>
        <w:numPr>
          <w:ilvl w:val="0"/>
          <w:numId w:val="41"/>
        </w:numPr>
        <w:spacing w:after="0"/>
        <w:ind w:left="0" w:hanging="426"/>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rPr>
        <w:t>int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rpr</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tuj</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me</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fo</w:t>
      </w:r>
      <w:r w:rsidRPr="00D46B51">
        <w:rPr>
          <w:rFonts w:ascii="Times New Roman" w:eastAsia="Quasi-LucidaBright" w:hAnsi="Times New Roman" w:cs="Times New Roman"/>
          <w:color w:val="000000"/>
        </w:rPr>
        <w:t>ry</w:t>
      </w:r>
      <w:r w:rsidRPr="00D46B51">
        <w:rPr>
          <w:rFonts w:ascii="Times New Roman" w:eastAsia="Quasi-LucidaBright" w:hAnsi="Times New Roman" w:cs="Times New Roman"/>
          <w:color w:val="000000"/>
          <w:spacing w:val="-1"/>
        </w:rPr>
        <w:t>czn</w:t>
      </w:r>
      <w:r w:rsidRPr="00D46B51">
        <w:rPr>
          <w:rFonts w:ascii="Times New Roman" w:eastAsia="Quasi-LucidaBright" w:hAnsi="Times New Roman" w:cs="Times New Roman"/>
          <w:color w:val="000000"/>
        </w:rPr>
        <w:t xml:space="preserve">e i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y</w:t>
      </w:r>
      <w:r w:rsidRPr="00D46B51">
        <w:rPr>
          <w:rFonts w:ascii="Times New Roman" w:eastAsia="Quasi-LucidaBright" w:hAnsi="Times New Roman" w:cs="Times New Roman"/>
          <w:color w:val="000000"/>
          <w:spacing w:val="1"/>
        </w:rPr>
        <w:t>mb</w:t>
      </w:r>
      <w:r w:rsidRPr="00D46B51">
        <w:rPr>
          <w:rFonts w:ascii="Times New Roman" w:eastAsia="Quasi-LucidaBright" w:hAnsi="Times New Roman" w:cs="Times New Roman"/>
          <w:color w:val="000000"/>
        </w:rPr>
        <w:t>o</w:t>
      </w:r>
      <w:r w:rsidRPr="00D46B51">
        <w:rPr>
          <w:rFonts w:ascii="Times New Roman" w:eastAsia="Quasi-LucidaBright" w:hAnsi="Times New Roman" w:cs="Times New Roman"/>
          <w:color w:val="000000"/>
          <w:spacing w:val="-1"/>
        </w:rPr>
        <w:t>liczn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eś</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 xml:space="preserve">i </w:t>
      </w:r>
      <w:r w:rsidRPr="00D46B51">
        <w:rPr>
          <w:rFonts w:ascii="Times New Roman" w:eastAsia="Quasi-LucidaBright" w:hAnsi="Times New Roman" w:cs="Times New Roman"/>
          <w:color w:val="000000"/>
          <w:spacing w:val="-1"/>
        </w:rPr>
        <w:t>utwo</w:t>
      </w:r>
      <w:r w:rsidRPr="00D46B51">
        <w:rPr>
          <w:rFonts w:ascii="Times New Roman" w:eastAsia="Quasi-LucidaBright" w:hAnsi="Times New Roman" w:cs="Times New Roman"/>
          <w:color w:val="000000"/>
        </w:rPr>
        <w:t xml:space="preserve">rów </w:t>
      </w:r>
      <w:r w:rsidRPr="00D46B51">
        <w:rPr>
          <w:rFonts w:ascii="Times New Roman" w:eastAsia="Quasi-LucidaBright" w:hAnsi="Times New Roman" w:cs="Times New Roman"/>
          <w:color w:val="000000"/>
          <w:spacing w:val="-1"/>
        </w:rPr>
        <w:t>lit</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c</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c</w:t>
      </w:r>
      <w:r w:rsidRPr="00D46B51">
        <w:rPr>
          <w:rFonts w:ascii="Times New Roman" w:eastAsia="Quasi-LucidaBright" w:hAnsi="Times New Roman" w:cs="Times New Roman"/>
          <w:color w:val="000000"/>
        </w:rPr>
        <w:t>h i p</w:t>
      </w:r>
      <w:r w:rsidRPr="00D46B51">
        <w:rPr>
          <w:rFonts w:ascii="Times New Roman" w:eastAsia="Quasi-LucidaBright" w:hAnsi="Times New Roman" w:cs="Times New Roman"/>
          <w:color w:val="000000"/>
          <w:spacing w:val="-1"/>
        </w:rPr>
        <w:t>l</w:t>
      </w:r>
      <w:r w:rsidRPr="00D46B51">
        <w:rPr>
          <w:rFonts w:ascii="Times New Roman" w:eastAsia="Quasi-LucidaBright" w:hAnsi="Times New Roman" w:cs="Times New Roman"/>
          <w:color w:val="000000"/>
          <w:spacing w:val="1"/>
        </w:rPr>
        <w:t>as</w:t>
      </w:r>
      <w:r w:rsidRPr="00D46B51">
        <w:rPr>
          <w:rFonts w:ascii="Times New Roman" w:eastAsia="Quasi-LucidaBright" w:hAnsi="Times New Roman" w:cs="Times New Roman"/>
          <w:color w:val="000000"/>
          <w:spacing w:val="-1"/>
        </w:rPr>
        <w:t>tycz</w:t>
      </w:r>
      <w:r w:rsidRPr="00D46B51">
        <w:rPr>
          <w:rFonts w:ascii="Times New Roman" w:eastAsia="Quasi-LucidaBright" w:hAnsi="Times New Roman" w:cs="Times New Roman"/>
          <w:color w:val="000000"/>
        </w:rPr>
        <w:t>nych</w:t>
      </w:r>
    </w:p>
    <w:p w:rsidR="00D46B51" w:rsidRPr="00D46B51" w:rsidRDefault="00D46B51" w:rsidP="00D46B51">
      <w:pPr>
        <w:spacing w:after="0"/>
        <w:jc w:val="both"/>
        <w:rPr>
          <w:rFonts w:ascii="Times New Roman" w:eastAsia="Quasi-LucidaSans" w:hAnsi="Times New Roman" w:cs="Times New Roman"/>
          <w:b/>
          <w:bCs/>
          <w:color w:val="000000"/>
        </w:rPr>
      </w:pPr>
    </w:p>
    <w:p w:rsidR="00D46B51" w:rsidRPr="00D46B51" w:rsidRDefault="00D46B51" w:rsidP="00D46B51">
      <w:pPr>
        <w:spacing w:after="0"/>
        <w:jc w:val="both"/>
        <w:rPr>
          <w:rFonts w:ascii="Times New Roman" w:eastAsia="Quasi-LucidaSans" w:hAnsi="Times New Roman" w:cs="Times New Roman"/>
          <w:color w:val="000000"/>
        </w:rPr>
      </w:pPr>
      <w:r w:rsidRPr="00D46B51">
        <w:rPr>
          <w:rFonts w:ascii="Times New Roman" w:eastAsia="Quasi-LucidaSans" w:hAnsi="Times New Roman" w:cs="Times New Roman"/>
          <w:b/>
          <w:bCs/>
          <w:color w:val="000000"/>
        </w:rPr>
        <w:t>PIS</w:t>
      </w:r>
      <w:r w:rsidRPr="00D46B51">
        <w:rPr>
          <w:rFonts w:ascii="Times New Roman" w:eastAsia="Quasi-LucidaSans" w:hAnsi="Times New Roman" w:cs="Times New Roman"/>
          <w:b/>
          <w:bCs/>
          <w:color w:val="000000"/>
          <w:spacing w:val="-1"/>
        </w:rPr>
        <w:t>A</w:t>
      </w:r>
      <w:r w:rsidRPr="00D46B51">
        <w:rPr>
          <w:rFonts w:ascii="Times New Roman" w:eastAsia="Quasi-LucidaSans" w:hAnsi="Times New Roman" w:cs="Times New Roman"/>
          <w:b/>
          <w:bCs/>
          <w:color w:val="000000"/>
        </w:rPr>
        <w:t>NIE</w:t>
      </w:r>
    </w:p>
    <w:p w:rsidR="00D46B51" w:rsidRPr="00D46B51" w:rsidRDefault="00D46B51" w:rsidP="00D46B51">
      <w:pPr>
        <w:pStyle w:val="Akapitzlist"/>
        <w:widowControl w:val="0"/>
        <w:numPr>
          <w:ilvl w:val="0"/>
          <w:numId w:val="36"/>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rPr>
        <w:t>t</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or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 s</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mod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ln</w:t>
      </w:r>
      <w:r w:rsidRPr="00D46B51">
        <w:rPr>
          <w:rFonts w:ascii="Times New Roman" w:eastAsia="Quasi-LucidaBright" w:hAnsi="Times New Roman" w:cs="Times New Roman"/>
          <w:color w:val="000000"/>
        </w:rPr>
        <w:t xml:space="preserve">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ypo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 c</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chuj</w:t>
      </w:r>
      <w:r w:rsidRPr="00D46B51">
        <w:rPr>
          <w:rFonts w:ascii="Times New Roman" w:eastAsia="Quasi-LucidaBright" w:hAnsi="Times New Roman" w:cs="Times New Roman"/>
          <w:color w:val="000000"/>
          <w:spacing w:val="1"/>
        </w:rPr>
        <w:t>ą</w:t>
      </w:r>
      <w:r w:rsidRPr="00D46B51">
        <w:rPr>
          <w:rFonts w:ascii="Times New Roman" w:eastAsia="Quasi-LucidaBright" w:hAnsi="Times New Roman" w:cs="Times New Roman"/>
          <w:color w:val="000000"/>
        </w:rPr>
        <w:t xml:space="preserve">ce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rPr>
        <w:t>ię ci</w:t>
      </w:r>
      <w:r w:rsidRPr="00D46B51">
        <w:rPr>
          <w:rFonts w:ascii="Times New Roman" w:eastAsia="Quasi-LucidaBright" w:hAnsi="Times New Roman" w:cs="Times New Roman"/>
          <w:color w:val="000000"/>
          <w:spacing w:val="1"/>
        </w:rPr>
        <w:t>eka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ym</w:t>
      </w:r>
      <w:ins w:id="26" w:author="Aga" w:date="2018-08-28T08:13:00Z">
        <w:r w:rsidRPr="00D46B51">
          <w:rPr>
            <w:rFonts w:ascii="Times New Roman" w:eastAsia="Quasi-LucidaBright" w:hAnsi="Times New Roman" w:cs="Times New Roman"/>
            <w:color w:val="000000"/>
          </w:rPr>
          <w:t xml:space="preserve"> twórczym</w:t>
        </w:r>
      </w:ins>
      <w:r w:rsidRPr="00D46B51">
        <w:rPr>
          <w:rFonts w:ascii="Times New Roman" w:eastAsia="Quasi-LucidaBright" w:hAnsi="Times New Roman" w:cs="Times New Roman"/>
          <w:color w:val="000000"/>
        </w:rPr>
        <w:t xml:space="preserve"> uj</w:t>
      </w:r>
      <w:r w:rsidRPr="00D46B51">
        <w:rPr>
          <w:rFonts w:ascii="Times New Roman" w:eastAsia="Quasi-LucidaBright" w:hAnsi="Times New Roman" w:cs="Times New Roman"/>
          <w:color w:val="000000"/>
          <w:spacing w:val="1"/>
        </w:rPr>
        <w:t>ę</w:t>
      </w:r>
      <w:r w:rsidRPr="00D46B51">
        <w:rPr>
          <w:rFonts w:ascii="Times New Roman" w:eastAsia="Quasi-LucidaBright" w:hAnsi="Times New Roman" w:cs="Times New Roman"/>
          <w:color w:val="000000"/>
        </w:rPr>
        <w:t>ci</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 xml:space="preserve">m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spacing w:val="1"/>
        </w:rPr>
        <w:t>ema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u, popr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ną konstrukcją or</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z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ł</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ści</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ym doborem </w:t>
      </w:r>
      <w:r w:rsidRPr="00D46B51">
        <w:rPr>
          <w:rFonts w:ascii="Times New Roman" w:eastAsia="Quasi-LucidaBright" w:hAnsi="Times New Roman" w:cs="Times New Roman"/>
          <w:color w:val="000000"/>
          <w:spacing w:val="1"/>
        </w:rPr>
        <w:t>ś</w:t>
      </w:r>
      <w:r w:rsidRPr="00D46B51">
        <w:rPr>
          <w:rFonts w:ascii="Times New Roman" w:eastAsia="Quasi-LucidaBright" w:hAnsi="Times New Roman" w:cs="Times New Roman"/>
          <w:color w:val="000000"/>
        </w:rPr>
        <w:t>rodków ję</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yko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w:t>
      </w:r>
    </w:p>
    <w:p w:rsidR="00D46B51" w:rsidRPr="00D46B51" w:rsidRDefault="00D46B51" w:rsidP="00D46B51">
      <w:pPr>
        <w:pStyle w:val="Akapitzlist"/>
        <w:widowControl w:val="0"/>
        <w:numPr>
          <w:ilvl w:val="0"/>
          <w:numId w:val="36"/>
        </w:numPr>
        <w:spacing w:after="0"/>
        <w:ind w:left="0"/>
        <w:jc w:val="both"/>
        <w:rPr>
          <w:rFonts w:ascii="Times New Roman" w:eastAsia="Quasi-LucidaBright" w:hAnsi="Times New Roman" w:cs="Times New Roman"/>
          <w:color w:val="000000"/>
        </w:rPr>
      </w:pPr>
      <w:r w:rsidRPr="00D46B51">
        <w:rPr>
          <w:rFonts w:ascii="Times New Roman" w:eastAsia="Quasi-LucidaBright" w:hAnsi="Times New Roman" w:cs="Times New Roman"/>
          <w:color w:val="000000"/>
          <w:spacing w:val="-1"/>
          <w:position w:val="3"/>
        </w:rPr>
        <w:t>w</w:t>
      </w:r>
      <w:r w:rsidRPr="00D46B51">
        <w:rPr>
          <w:rFonts w:ascii="Times New Roman" w:eastAsia="Quasi-LucidaBright" w:hAnsi="Times New Roman" w:cs="Times New Roman"/>
          <w:color w:val="000000"/>
          <w:position w:val="3"/>
        </w:rPr>
        <w:t>yk</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zu</w:t>
      </w:r>
      <w:r w:rsidRPr="00D46B51">
        <w:rPr>
          <w:rFonts w:ascii="Times New Roman" w:eastAsia="Quasi-LucidaBright" w:hAnsi="Times New Roman" w:cs="Times New Roman"/>
          <w:color w:val="000000"/>
          <w:position w:val="3"/>
        </w:rPr>
        <w:t xml:space="preserve">je się </w:t>
      </w:r>
      <w:r w:rsidRPr="00D46B51">
        <w:rPr>
          <w:rFonts w:ascii="Times New Roman" w:eastAsia="Quasi-LucidaBright" w:hAnsi="Times New Roman" w:cs="Times New Roman"/>
          <w:color w:val="000000"/>
          <w:spacing w:val="1"/>
          <w:position w:val="3"/>
        </w:rPr>
        <w:t>s</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gó</w:t>
      </w:r>
      <w:r w:rsidRPr="00D46B51">
        <w:rPr>
          <w:rFonts w:ascii="Times New Roman" w:eastAsia="Quasi-LucidaBright" w:hAnsi="Times New Roman" w:cs="Times New Roman"/>
          <w:color w:val="000000"/>
          <w:spacing w:val="-1"/>
          <w:position w:val="3"/>
        </w:rPr>
        <w:t>ln</w:t>
      </w:r>
      <w:r w:rsidRPr="00D46B51">
        <w:rPr>
          <w:rFonts w:ascii="Times New Roman" w:eastAsia="Quasi-LucidaBright" w:hAnsi="Times New Roman" w:cs="Times New Roman"/>
          <w:color w:val="000000"/>
          <w:position w:val="3"/>
        </w:rPr>
        <w:t>ą db</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position w:val="3"/>
        </w:rPr>
        <w:t>łością o popr</w:t>
      </w:r>
      <w:r w:rsidRPr="00D46B51">
        <w:rPr>
          <w:rFonts w:ascii="Times New Roman" w:eastAsia="Quasi-LucidaBright" w:hAnsi="Times New Roman" w:cs="Times New Roman"/>
          <w:color w:val="000000"/>
          <w:spacing w:val="1"/>
          <w:position w:val="3"/>
        </w:rPr>
        <w:t>a</w:t>
      </w:r>
      <w:r w:rsidRPr="00D46B51">
        <w:rPr>
          <w:rFonts w:ascii="Times New Roman" w:eastAsia="Quasi-LucidaBright" w:hAnsi="Times New Roman" w:cs="Times New Roman"/>
          <w:color w:val="000000"/>
          <w:spacing w:val="-1"/>
          <w:position w:val="3"/>
        </w:rPr>
        <w:t>wn</w:t>
      </w:r>
      <w:r w:rsidRPr="00D46B51">
        <w:rPr>
          <w:rFonts w:ascii="Times New Roman" w:eastAsia="Quasi-LucidaBright" w:hAnsi="Times New Roman" w:cs="Times New Roman"/>
          <w:color w:val="000000"/>
          <w:position w:val="3"/>
        </w:rPr>
        <w:t xml:space="preserve">ość </w:t>
      </w:r>
      <w:proofErr w:type="spellStart"/>
      <w:r w:rsidRPr="00D46B51">
        <w:rPr>
          <w:rFonts w:ascii="Times New Roman" w:eastAsia="Quasi-LucidaBright" w:hAnsi="Times New Roman" w:cs="Times New Roman"/>
          <w:color w:val="000000"/>
          <w:position w:val="3"/>
        </w:rPr>
        <w:t>ortogr</w:t>
      </w:r>
      <w:r w:rsidRPr="00D46B51">
        <w:rPr>
          <w:rFonts w:ascii="Times New Roman" w:eastAsia="Quasi-LucidaBright" w:hAnsi="Times New Roman" w:cs="Times New Roman"/>
          <w:color w:val="000000"/>
          <w:spacing w:val="1"/>
          <w:position w:val="3"/>
        </w:rPr>
        <w:t>aﬁ</w:t>
      </w:r>
      <w:r w:rsidRPr="00D46B51">
        <w:rPr>
          <w:rFonts w:ascii="Times New Roman" w:eastAsia="Quasi-LucidaBright" w:hAnsi="Times New Roman" w:cs="Times New Roman"/>
          <w:color w:val="000000"/>
          <w:position w:val="3"/>
        </w:rPr>
        <w:t>c</w:t>
      </w:r>
      <w:r w:rsidRPr="00D46B51">
        <w:rPr>
          <w:rFonts w:ascii="Times New Roman" w:eastAsia="Quasi-LucidaBright" w:hAnsi="Times New Roman" w:cs="Times New Roman"/>
          <w:color w:val="000000"/>
          <w:spacing w:val="-1"/>
          <w:position w:val="3"/>
        </w:rPr>
        <w:t>zn</w:t>
      </w:r>
      <w:r w:rsidRPr="00D46B51">
        <w:rPr>
          <w:rFonts w:ascii="Times New Roman" w:eastAsia="Quasi-LucidaBright" w:hAnsi="Times New Roman" w:cs="Times New Roman"/>
          <w:color w:val="000000"/>
          <w:spacing w:val="1"/>
          <w:position w:val="3"/>
        </w:rPr>
        <w:t>ą</w:t>
      </w:r>
      <w:proofErr w:type="spellEnd"/>
      <w:r w:rsidRPr="00D46B51">
        <w:rPr>
          <w:rFonts w:ascii="Times New Roman" w:eastAsia="Quasi-LucidaBright" w:hAnsi="Times New Roman" w:cs="Times New Roman"/>
          <w:color w:val="000000"/>
          <w:position w:val="3"/>
        </w:rPr>
        <w:t>, int</w:t>
      </w:r>
      <w:r w:rsidRPr="00D46B51">
        <w:rPr>
          <w:rFonts w:ascii="Times New Roman" w:eastAsia="Quasi-LucidaBright" w:hAnsi="Times New Roman" w:cs="Times New Roman"/>
          <w:color w:val="000000"/>
          <w:spacing w:val="1"/>
          <w:position w:val="3"/>
        </w:rPr>
        <w:t>e</w:t>
      </w:r>
      <w:r w:rsidRPr="00D46B51">
        <w:rPr>
          <w:rFonts w:ascii="Times New Roman" w:eastAsia="Quasi-LucidaBright" w:hAnsi="Times New Roman" w:cs="Times New Roman"/>
          <w:color w:val="000000"/>
          <w:position w:val="3"/>
        </w:rPr>
        <w:t>rpunkcyjn</w:t>
      </w:r>
      <w:r w:rsidRPr="00D46B51">
        <w:rPr>
          <w:rFonts w:ascii="Times New Roman" w:eastAsia="Quasi-LucidaBright" w:hAnsi="Times New Roman" w:cs="Times New Roman"/>
          <w:color w:val="000000"/>
          <w:spacing w:val="1"/>
          <w:position w:val="3"/>
        </w:rPr>
        <w:t>ą</w:t>
      </w:r>
      <w:r w:rsidRPr="00D46B51">
        <w:rPr>
          <w:rFonts w:ascii="Times New Roman" w:eastAsia="Quasi-LucidaBright" w:hAnsi="Times New Roman" w:cs="Times New Roman"/>
          <w:color w:val="000000"/>
          <w:position w:val="3"/>
        </w:rPr>
        <w:t>, fleksyjną i składniową oraz estetykę zapisu wypowiedzi</w:t>
      </w:r>
    </w:p>
    <w:p w:rsidR="00D46B51" w:rsidRPr="00D46B51" w:rsidRDefault="00D46B51" w:rsidP="00D46B51">
      <w:pPr>
        <w:pStyle w:val="Akapitzlist"/>
        <w:spacing w:after="0"/>
        <w:ind w:left="0"/>
        <w:jc w:val="both"/>
        <w:rPr>
          <w:rFonts w:ascii="Times New Roman" w:eastAsia="Quasi-LucidaBright" w:hAnsi="Times New Roman" w:cs="Times New Roman"/>
          <w:color w:val="000000"/>
        </w:rPr>
      </w:pPr>
    </w:p>
    <w:p w:rsidR="00D46B51" w:rsidRPr="00D46B51" w:rsidRDefault="00D46B51" w:rsidP="00D46B51">
      <w:pPr>
        <w:spacing w:after="0"/>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b/>
          <w:bCs/>
          <w:color w:val="000000"/>
          <w:w w:val="102"/>
        </w:rPr>
        <w:t>III. Kształcenie językowe</w:t>
      </w:r>
    </w:p>
    <w:p w:rsidR="00D46B51" w:rsidRPr="00D46B51" w:rsidRDefault="00D46B51" w:rsidP="00D46B51">
      <w:pPr>
        <w:pStyle w:val="Akapitzlist"/>
        <w:widowControl w:val="0"/>
        <w:numPr>
          <w:ilvl w:val="0"/>
          <w:numId w:val="44"/>
        </w:numPr>
        <w:spacing w:after="0"/>
        <w:ind w:left="0"/>
        <w:jc w:val="both"/>
        <w:rPr>
          <w:rFonts w:ascii="Times New Roman" w:eastAsia="Quasi-LucidaBright" w:hAnsi="Times New Roman" w:cs="Times New Roman"/>
          <w:b/>
          <w:bCs/>
          <w:color w:val="000000"/>
          <w:w w:val="102"/>
        </w:rPr>
      </w:pPr>
      <w:r w:rsidRPr="00D46B51">
        <w:rPr>
          <w:rFonts w:ascii="Times New Roman" w:eastAsia="Quasi-LucidaBright" w:hAnsi="Times New Roman" w:cs="Times New Roman"/>
          <w:color w:val="000000"/>
        </w:rPr>
        <w:t>ś</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iadomie </w:t>
      </w:r>
      <w:r w:rsidRPr="00D46B51">
        <w:rPr>
          <w:rFonts w:ascii="Times New Roman" w:eastAsia="Quasi-LucidaBright" w:hAnsi="Times New Roman" w:cs="Times New Roman"/>
          <w:color w:val="000000"/>
          <w:spacing w:val="1"/>
        </w:rPr>
        <w:t>s</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os</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 xml:space="preserve">je i twórczo wykorzystuje </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ied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ę ję</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yko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 xml:space="preserve">ą w </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 xml:space="preserve">akresie </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 xml:space="preserve">reści </w:t>
      </w:r>
      <w:r w:rsidRPr="00D46B51">
        <w:rPr>
          <w:rFonts w:ascii="Times New Roman" w:eastAsia="Quasi-LucidaBright" w:hAnsi="Times New Roman" w:cs="Times New Roman"/>
          <w:color w:val="000000"/>
          <w:spacing w:val="1"/>
        </w:rPr>
        <w:t>m</w:t>
      </w:r>
      <w:r w:rsidRPr="00D46B51">
        <w:rPr>
          <w:rFonts w:ascii="Times New Roman" w:eastAsia="Quasi-LucidaBright" w:hAnsi="Times New Roman" w:cs="Times New Roman"/>
          <w:color w:val="000000"/>
        </w:rPr>
        <w:t>a</w:t>
      </w:r>
      <w:r w:rsidRPr="00D46B51">
        <w:rPr>
          <w:rFonts w:ascii="Times New Roman" w:eastAsia="Quasi-LucidaBright" w:hAnsi="Times New Roman" w:cs="Times New Roman"/>
          <w:color w:val="000000"/>
          <w:spacing w:val="-1"/>
        </w:rPr>
        <w:t>t</w:t>
      </w:r>
      <w:r w:rsidRPr="00D46B51">
        <w:rPr>
          <w:rFonts w:ascii="Times New Roman" w:eastAsia="Quasi-LucidaBright" w:hAnsi="Times New Roman" w:cs="Times New Roman"/>
          <w:color w:val="000000"/>
        </w:rPr>
        <w:t>eriało</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ych pr</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spacing w:val="-1"/>
        </w:rPr>
        <w:t>w</w:t>
      </w:r>
      <w:r w:rsidRPr="00D46B51">
        <w:rPr>
          <w:rFonts w:ascii="Times New Roman" w:eastAsia="Quasi-LucidaBright" w:hAnsi="Times New Roman" w:cs="Times New Roman"/>
          <w:color w:val="000000"/>
        </w:rPr>
        <w:t>id</w:t>
      </w:r>
      <w:r w:rsidRPr="00D46B51">
        <w:rPr>
          <w:rFonts w:ascii="Times New Roman" w:eastAsia="Quasi-LucidaBright" w:hAnsi="Times New Roman" w:cs="Times New Roman"/>
          <w:color w:val="000000"/>
          <w:spacing w:val="-1"/>
        </w:rPr>
        <w:t>z</w:t>
      </w:r>
      <w:r w:rsidRPr="00D46B51">
        <w:rPr>
          <w:rFonts w:ascii="Times New Roman" w:eastAsia="Quasi-LucidaBright" w:hAnsi="Times New Roman" w:cs="Times New Roman"/>
          <w:color w:val="000000"/>
        </w:rPr>
        <w:t>ianych pro</w:t>
      </w:r>
      <w:r w:rsidRPr="00D46B51">
        <w:rPr>
          <w:rFonts w:ascii="Times New Roman" w:eastAsia="Quasi-LucidaBright" w:hAnsi="Times New Roman" w:cs="Times New Roman"/>
          <w:color w:val="000000"/>
          <w:spacing w:val="1"/>
        </w:rPr>
        <w:t>g</w:t>
      </w:r>
      <w:r w:rsidRPr="00D46B51">
        <w:rPr>
          <w:rFonts w:ascii="Times New Roman" w:eastAsia="Quasi-LucidaBright" w:hAnsi="Times New Roman" w:cs="Times New Roman"/>
          <w:color w:val="000000"/>
        </w:rPr>
        <w:t>r</w:t>
      </w:r>
      <w:r w:rsidRPr="00D46B51">
        <w:rPr>
          <w:rFonts w:ascii="Times New Roman" w:eastAsia="Quasi-LucidaBright" w:hAnsi="Times New Roman" w:cs="Times New Roman"/>
          <w:color w:val="000000"/>
          <w:spacing w:val="1"/>
        </w:rPr>
        <w:t>ame</w:t>
      </w:r>
      <w:r w:rsidRPr="00D46B51">
        <w:rPr>
          <w:rFonts w:ascii="Times New Roman" w:eastAsia="Quasi-LucidaBright" w:hAnsi="Times New Roman" w:cs="Times New Roman"/>
          <w:color w:val="000000"/>
        </w:rPr>
        <w:t xml:space="preserve">m </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u</w:t>
      </w:r>
      <w:r w:rsidRPr="00D46B51">
        <w:rPr>
          <w:rFonts w:ascii="Times New Roman" w:eastAsia="Quasi-LucidaBright" w:hAnsi="Times New Roman" w:cs="Times New Roman"/>
          <w:color w:val="000000"/>
        </w:rPr>
        <w:t>cz</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spacing w:val="-1"/>
        </w:rPr>
        <w:t>n</w:t>
      </w:r>
      <w:r w:rsidRPr="00D46B51">
        <w:rPr>
          <w:rFonts w:ascii="Times New Roman" w:eastAsia="Quasi-LucidaBright" w:hAnsi="Times New Roman" w:cs="Times New Roman"/>
          <w:color w:val="000000"/>
        </w:rPr>
        <w:t xml:space="preserve">ia </w:t>
      </w:r>
      <w:r w:rsidRPr="00D46B51">
        <w:rPr>
          <w:rFonts w:ascii="Times New Roman" w:eastAsia="Quasi-LucidaBright" w:hAnsi="Times New Roman" w:cs="Times New Roman"/>
          <w:color w:val="000000"/>
          <w:spacing w:val="1"/>
        </w:rPr>
        <w:t>sł</w:t>
      </w:r>
      <w:r w:rsidRPr="00D46B51">
        <w:rPr>
          <w:rFonts w:ascii="Times New Roman" w:eastAsia="Quasi-LucidaBright" w:hAnsi="Times New Roman" w:cs="Times New Roman"/>
          <w:color w:val="000000"/>
        </w:rPr>
        <w:t>ownictw</w:t>
      </w:r>
      <w:r w:rsidRPr="00D46B51">
        <w:rPr>
          <w:rFonts w:ascii="Times New Roman" w:eastAsia="Quasi-LucidaBright" w:hAnsi="Times New Roman" w:cs="Times New Roman"/>
          <w:color w:val="000000"/>
          <w:spacing w:val="1"/>
        </w:rPr>
        <w:t>a</w:t>
      </w:r>
      <w:r w:rsidRPr="00D46B51">
        <w:rPr>
          <w:rFonts w:ascii="Times New Roman" w:eastAsia="Quasi-LucidaBright" w:hAnsi="Times New Roman" w:cs="Times New Roman"/>
          <w:color w:val="000000"/>
        </w:rPr>
        <w:t xml:space="preserve">, </w:t>
      </w:r>
      <w:r w:rsidRPr="00D46B51">
        <w:rPr>
          <w:rFonts w:ascii="Times New Roman" w:eastAsia="Quasi-LucidaBright" w:hAnsi="Times New Roman" w:cs="Times New Roman"/>
          <w:color w:val="000000"/>
          <w:spacing w:val="1"/>
        </w:rPr>
        <w:t>skła</w:t>
      </w:r>
      <w:r w:rsidRPr="00D46B51">
        <w:rPr>
          <w:rFonts w:ascii="Times New Roman" w:eastAsia="Quasi-LucidaBright" w:hAnsi="Times New Roman" w:cs="Times New Roman"/>
          <w:color w:val="000000"/>
        </w:rPr>
        <w:t xml:space="preserve">dni, </w:t>
      </w:r>
      <w:proofErr w:type="spellStart"/>
      <w:r w:rsidRPr="00D46B51">
        <w:rPr>
          <w:rFonts w:ascii="Times New Roman" w:eastAsia="Quasi-LucidaBright" w:hAnsi="Times New Roman" w:cs="Times New Roman"/>
          <w:color w:val="000000"/>
          <w:spacing w:val="1"/>
        </w:rPr>
        <w:t>ﬂeks</w:t>
      </w:r>
      <w:r w:rsidRPr="00D46B51">
        <w:rPr>
          <w:rFonts w:ascii="Times New Roman" w:eastAsia="Quasi-LucidaBright" w:hAnsi="Times New Roman" w:cs="Times New Roman"/>
          <w:color w:val="000000"/>
        </w:rPr>
        <w:t>ji</w:t>
      </w:r>
      <w:proofErr w:type="spellEnd"/>
      <w:r w:rsidRPr="00D46B51">
        <w:rPr>
          <w:rFonts w:ascii="Times New Roman" w:eastAsia="Quasi-LucidaBright" w:hAnsi="Times New Roman" w:cs="Times New Roman"/>
          <w:color w:val="000000"/>
        </w:rPr>
        <w:t xml:space="preserve"> </w:t>
      </w:r>
      <w:ins w:id="27" w:author="Hanna Negowska" w:date="2018-08-28T10:03:00Z">
        <w:r w:rsidRPr="00D46B51">
          <w:rPr>
            <w:rFonts w:ascii="Times New Roman" w:eastAsia="Quasi-LucidaBright" w:hAnsi="Times New Roman" w:cs="Times New Roman"/>
            <w:color w:val="000000"/>
          </w:rPr>
          <w:br/>
        </w:r>
      </w:ins>
      <w:r w:rsidRPr="00D46B51">
        <w:rPr>
          <w:rFonts w:ascii="Times New Roman" w:eastAsia="Quasi-LucidaBright" w:hAnsi="Times New Roman" w:cs="Times New Roman"/>
          <w:color w:val="000000"/>
        </w:rPr>
        <w:t>i fon</w:t>
      </w:r>
      <w:r w:rsidRPr="00D46B51">
        <w:rPr>
          <w:rFonts w:ascii="Times New Roman" w:eastAsia="Quasi-LucidaBright" w:hAnsi="Times New Roman" w:cs="Times New Roman"/>
          <w:color w:val="000000"/>
          <w:spacing w:val="1"/>
        </w:rPr>
        <w:t>e</w:t>
      </w:r>
      <w:r w:rsidRPr="00D46B51">
        <w:rPr>
          <w:rFonts w:ascii="Times New Roman" w:eastAsia="Quasi-LucidaBright" w:hAnsi="Times New Roman" w:cs="Times New Roman"/>
          <w:color w:val="000000"/>
        </w:rPr>
        <w:t>ty</w:t>
      </w:r>
      <w:r w:rsidRPr="00D46B51">
        <w:rPr>
          <w:rFonts w:ascii="Times New Roman" w:eastAsia="Quasi-LucidaBright" w:hAnsi="Times New Roman" w:cs="Times New Roman"/>
          <w:color w:val="000000"/>
          <w:spacing w:val="1"/>
        </w:rPr>
        <w:t>k</w:t>
      </w:r>
      <w:r w:rsidRPr="00D46B51">
        <w:rPr>
          <w:rFonts w:ascii="Times New Roman" w:eastAsia="Quasi-LucidaBright" w:hAnsi="Times New Roman" w:cs="Times New Roman"/>
          <w:color w:val="000000"/>
        </w:rPr>
        <w:t>i</w:t>
      </w:r>
    </w:p>
    <w:p w:rsidR="001864B6" w:rsidRPr="00D46B51" w:rsidRDefault="001864B6" w:rsidP="00D46B51">
      <w:pPr>
        <w:spacing w:after="0"/>
        <w:jc w:val="both"/>
        <w:rPr>
          <w:rFonts w:ascii="Times New Roman" w:hAnsi="Times New Roman" w:cs="Times New Roman"/>
        </w:rPr>
      </w:pPr>
    </w:p>
    <w:p w:rsidR="00EF62EB" w:rsidRPr="000B64AE" w:rsidRDefault="00EF62EB" w:rsidP="00D46B51">
      <w:pPr>
        <w:pStyle w:val="Akapitzlist"/>
        <w:numPr>
          <w:ilvl w:val="0"/>
          <w:numId w:val="1"/>
        </w:numPr>
        <w:spacing w:after="0"/>
        <w:jc w:val="both"/>
        <w:rPr>
          <w:rFonts w:ascii="Times New Roman" w:hAnsi="Times New Roman" w:cs="Times New Roman"/>
          <w:b/>
        </w:rPr>
      </w:pPr>
      <w:r w:rsidRPr="000B64AE">
        <w:rPr>
          <w:rFonts w:ascii="Times New Roman" w:hAnsi="Times New Roman" w:cs="Times New Roman"/>
          <w:b/>
        </w:rPr>
        <w:t>Sposoby sprawdzania osiągnięć edukacyjnych uczniów z języka polskiego</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pracy ucznia w klasie i w domu (samodzielne notatki, praca w grupie, bieżące zadania domowe itp.);</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 xml:space="preserve">okresowe sprawdziany literackie i językowe </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zadania literackie (dłuższe);</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zadań (różnych) w zeszycie przedmiotowym;</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kontrola i ocena wybranych zadań w zeszytach ćwiczeń;</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kartkówki i inne ćwiczenia ortograficzne;</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testy (również ze znajomości lektur);</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odpowiedzi ustne;</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 xml:space="preserve">konkursy  klasowe  i </w:t>
      </w:r>
      <w:proofErr w:type="spellStart"/>
      <w:r w:rsidRPr="000B64AE">
        <w:rPr>
          <w:rFonts w:ascii="Times New Roman" w:hAnsi="Times New Roman" w:cs="Times New Roman"/>
        </w:rPr>
        <w:t>międzyklasowe</w:t>
      </w:r>
      <w:proofErr w:type="spellEnd"/>
      <w:r w:rsidRPr="000B64AE">
        <w:rPr>
          <w:rFonts w:ascii="Times New Roman" w:hAnsi="Times New Roman" w:cs="Times New Roman"/>
        </w:rPr>
        <w:t>;</w:t>
      </w:r>
    </w:p>
    <w:p w:rsidR="00EF62EB" w:rsidRPr="000B64AE" w:rsidRDefault="00EF62EB" w:rsidP="00D46B51">
      <w:pPr>
        <w:numPr>
          <w:ilvl w:val="1"/>
          <w:numId w:val="1"/>
        </w:numPr>
        <w:spacing w:after="0" w:line="240" w:lineRule="auto"/>
        <w:ind w:left="993" w:hanging="426"/>
        <w:jc w:val="both"/>
        <w:rPr>
          <w:rFonts w:ascii="Times New Roman" w:hAnsi="Times New Roman" w:cs="Times New Roman"/>
        </w:rPr>
      </w:pPr>
      <w:r w:rsidRPr="000B64AE">
        <w:rPr>
          <w:rFonts w:ascii="Times New Roman" w:hAnsi="Times New Roman" w:cs="Times New Roman"/>
        </w:rPr>
        <w:t>zadania dodatkowe (np. gazetki, inscenizacje, projekty klasowe);</w:t>
      </w:r>
    </w:p>
    <w:p w:rsidR="00EF62EB" w:rsidRPr="000B64AE" w:rsidRDefault="00EF62EB" w:rsidP="00D46B51">
      <w:pPr>
        <w:spacing w:after="0"/>
        <w:jc w:val="both"/>
        <w:rPr>
          <w:rFonts w:ascii="Times New Roman" w:hAnsi="Times New Roman" w:cs="Times New Roman"/>
        </w:rPr>
      </w:pPr>
    </w:p>
    <w:p w:rsidR="00EF62EB" w:rsidRPr="000B64AE" w:rsidRDefault="00EF62EB" w:rsidP="00D46B51">
      <w:pPr>
        <w:pStyle w:val="Akapitzlist"/>
        <w:numPr>
          <w:ilvl w:val="0"/>
          <w:numId w:val="1"/>
        </w:numPr>
        <w:spacing w:after="0"/>
        <w:jc w:val="both"/>
        <w:rPr>
          <w:rFonts w:ascii="Times New Roman" w:hAnsi="Times New Roman" w:cs="Times New Roman"/>
        </w:rPr>
      </w:pPr>
      <w:r w:rsidRPr="000B64AE">
        <w:rPr>
          <w:rFonts w:ascii="Times New Roman" w:hAnsi="Times New Roman" w:cs="Times New Roman"/>
          <w:b/>
          <w:bCs/>
        </w:rPr>
        <w:t>Zasady poprawiania ocen cząstkowych</w:t>
      </w:r>
    </w:p>
    <w:p w:rsidR="00EF62EB" w:rsidRDefault="00EF62EB" w:rsidP="00D46B51">
      <w:pPr>
        <w:spacing w:after="0"/>
        <w:ind w:left="360"/>
        <w:jc w:val="both"/>
        <w:rPr>
          <w:rFonts w:ascii="Times New Roman" w:hAnsi="Times New Roman" w:cs="Times New Roman"/>
        </w:rPr>
      </w:pPr>
      <w:r w:rsidRPr="000B64AE">
        <w:rPr>
          <w:rFonts w:ascii="Times New Roman" w:hAnsi="Times New Roman" w:cs="Times New Roman"/>
        </w:rPr>
        <w:t xml:space="preserve">Uczeń może poprawić każdą ocenę wpisaną na czerwono, jeżeli w terminie nie przekraczającym 2 tygodni przygotuje się do napisania pracy i zgłosi chęć poprawy nauczycielowi. Nauczyciel ustali dzień i godzinę dodatkowego, pozalekcyjnego spotkania. Po upływie dwóch tygodni możliwość </w:t>
      </w:r>
      <w:r w:rsidRPr="000B64AE">
        <w:rPr>
          <w:rFonts w:ascii="Times New Roman" w:hAnsi="Times New Roman" w:cs="Times New Roman"/>
        </w:rPr>
        <w:lastRenderedPageBreak/>
        <w:t>taka wygasa. Poprawa będzie obejmowała przede wszystkim te zagadnienia, których uczeń poprzednio nie opanował.</w:t>
      </w:r>
    </w:p>
    <w:p w:rsidR="00D46B51" w:rsidRPr="000B64AE" w:rsidRDefault="00D46B51" w:rsidP="00D46B51">
      <w:pPr>
        <w:spacing w:after="0"/>
        <w:ind w:left="360"/>
        <w:jc w:val="both"/>
        <w:rPr>
          <w:rFonts w:ascii="Times New Roman" w:hAnsi="Times New Roman" w:cs="Times New Roman"/>
        </w:rPr>
      </w:pPr>
    </w:p>
    <w:p w:rsidR="00EF62EB" w:rsidRPr="000B64AE" w:rsidRDefault="00EF62EB" w:rsidP="00D46B51">
      <w:pPr>
        <w:pStyle w:val="Akapitzlist"/>
        <w:numPr>
          <w:ilvl w:val="0"/>
          <w:numId w:val="1"/>
        </w:numPr>
        <w:spacing w:after="0"/>
        <w:jc w:val="both"/>
        <w:rPr>
          <w:rFonts w:ascii="Times New Roman" w:hAnsi="Times New Roman" w:cs="Times New Roman"/>
        </w:rPr>
      </w:pPr>
      <w:r w:rsidRPr="000B64AE">
        <w:rPr>
          <w:rFonts w:ascii="Times New Roman" w:hAnsi="Times New Roman" w:cs="Times New Roman"/>
          <w:b/>
          <w:bCs/>
        </w:rPr>
        <w:t>Zasady sprawdzania i oceniania osiągnięć ucznia w przypadku jego dłuższej nieobecności</w:t>
      </w:r>
    </w:p>
    <w:p w:rsidR="00EF62EB" w:rsidRPr="000B64AE" w:rsidRDefault="00EF62EB" w:rsidP="00D46B51">
      <w:pPr>
        <w:spacing w:after="0"/>
        <w:ind w:left="360"/>
        <w:jc w:val="both"/>
        <w:rPr>
          <w:rFonts w:ascii="Times New Roman" w:hAnsi="Times New Roman" w:cs="Times New Roman"/>
        </w:rPr>
      </w:pPr>
      <w:r w:rsidRPr="000B64AE">
        <w:rPr>
          <w:rFonts w:ascii="Times New Roman" w:hAnsi="Times New Roman" w:cs="Times New Roman"/>
        </w:rPr>
        <w:t>Uczeń, który z uzasadnionych powodów nie był obecny w szkole przez dłuższy czas, ustala z nauczycielem termin /nie dłuższy niż miesiąc i nie krótszy niż dwa tygodnie/ uzupełnienia zaległości, przedstawienia prac pisemnych i napisania sprawdzianów.</w:t>
      </w:r>
    </w:p>
    <w:p w:rsidR="00EF62EB" w:rsidRPr="000B64AE" w:rsidRDefault="00EF62EB" w:rsidP="00D46B51">
      <w:pPr>
        <w:pStyle w:val="Akapitzlist"/>
        <w:numPr>
          <w:ilvl w:val="0"/>
          <w:numId w:val="1"/>
        </w:numPr>
        <w:spacing w:after="0"/>
        <w:jc w:val="both"/>
        <w:rPr>
          <w:rFonts w:ascii="Times New Roman" w:hAnsi="Times New Roman" w:cs="Times New Roman"/>
        </w:rPr>
      </w:pPr>
      <w:r w:rsidRPr="000B64AE">
        <w:rPr>
          <w:rFonts w:ascii="Times New Roman" w:hAnsi="Times New Roman" w:cs="Times New Roman"/>
          <w:b/>
          <w:bCs/>
        </w:rPr>
        <w:t>Wymagania i zasady oceniania uczniów o szczególnych wymaganiach edukacyjnych</w:t>
      </w:r>
    </w:p>
    <w:p w:rsidR="00EF62EB" w:rsidRPr="000B64AE" w:rsidRDefault="00EF62EB" w:rsidP="00D46B51">
      <w:pPr>
        <w:spacing w:after="0"/>
        <w:ind w:left="360"/>
        <w:jc w:val="both"/>
        <w:rPr>
          <w:rFonts w:ascii="Times New Roman" w:hAnsi="Times New Roman" w:cs="Times New Roman"/>
        </w:rPr>
      </w:pPr>
      <w:r w:rsidRPr="000B64AE">
        <w:rPr>
          <w:rFonts w:ascii="Times New Roman" w:hAnsi="Times New Roman" w:cs="Times New Roman"/>
        </w:rPr>
        <w:t xml:space="preserve">Uczniowie o stwierdzonych dysfunkcjach nie będą oceniani pod względem poprawności </w:t>
      </w:r>
      <w:proofErr w:type="spellStart"/>
      <w:r w:rsidRPr="000B64AE">
        <w:rPr>
          <w:rFonts w:ascii="Times New Roman" w:hAnsi="Times New Roman" w:cs="Times New Roman"/>
        </w:rPr>
        <w:t>ortograficzneji</w:t>
      </w:r>
      <w:proofErr w:type="spellEnd"/>
      <w:r w:rsidRPr="000B64AE">
        <w:rPr>
          <w:rFonts w:ascii="Times New Roman" w:hAnsi="Times New Roman" w:cs="Times New Roman"/>
        </w:rPr>
        <w:t xml:space="preserve"> graficznej we wskazanych przez specjalistów zakresach, jednakże warunkiem takiego postępowania nauczyciela jest samodzielna praca ucznia w domu i przedstawianie na badaniach kontrolnych w poradni dowodów w postaci wypełnionych zeszytów ćwiczeń. Zasady te nie dotyczą sytuacji, w których znajomość określonych zasad pisowni wynika z ćwiczonych i sprawdzanych na bieżąco umiejętności gramatycznych /np. w klasie pierwszej - pisownia łączna i rozdzielna wyrazów z partykułą </w:t>
      </w:r>
      <w:r w:rsidRPr="000B64AE">
        <w:rPr>
          <w:rFonts w:ascii="Times New Roman" w:hAnsi="Times New Roman" w:cs="Times New Roman"/>
          <w:i/>
          <w:iCs/>
        </w:rPr>
        <w:t xml:space="preserve">nie </w:t>
      </w:r>
      <w:r w:rsidRPr="000B64AE">
        <w:rPr>
          <w:rFonts w:ascii="Times New Roman" w:hAnsi="Times New Roman" w:cs="Times New Roman"/>
        </w:rPr>
        <w:t xml:space="preserve">, pisownia imiesłowów/. </w:t>
      </w:r>
    </w:p>
    <w:p w:rsidR="00EF62EB" w:rsidRPr="000B64AE" w:rsidRDefault="00EF62EB" w:rsidP="00D46B51">
      <w:pPr>
        <w:spacing w:after="0"/>
        <w:ind w:left="360"/>
        <w:jc w:val="both"/>
        <w:rPr>
          <w:rFonts w:ascii="Times New Roman" w:hAnsi="Times New Roman" w:cs="Times New Roman"/>
        </w:rPr>
      </w:pPr>
      <w:r w:rsidRPr="000B64AE">
        <w:rPr>
          <w:rFonts w:ascii="Times New Roman" w:hAnsi="Times New Roman" w:cs="Times New Roman"/>
        </w:rPr>
        <w:t>Uczniowie, którzy wykazują szczególne uzdolnienia, będą dodatkowo oceniani za udział w konkursie polonistycznym, w wewnątrzszkolnych i zewnętrznych konkursach literackich, ortograficznych i recytatorskich . Zostaną również ocenieni za pracę w zespole redakcyjnym gazetki szkolnej, wykonanie pomocy edukacyjnych, przygotowanie referatów i prezentacji zainteresowań czytelniczych .</w:t>
      </w:r>
    </w:p>
    <w:p w:rsidR="00EF62EB" w:rsidRPr="000B64AE" w:rsidRDefault="00EF62EB" w:rsidP="00D46B51">
      <w:pPr>
        <w:pStyle w:val="Akapitzlist"/>
        <w:numPr>
          <w:ilvl w:val="0"/>
          <w:numId w:val="1"/>
        </w:numPr>
        <w:spacing w:after="0"/>
        <w:jc w:val="both"/>
        <w:rPr>
          <w:rFonts w:ascii="Times New Roman" w:hAnsi="Times New Roman" w:cs="Times New Roman"/>
        </w:rPr>
      </w:pPr>
      <w:r w:rsidRPr="000B64AE">
        <w:rPr>
          <w:rFonts w:ascii="Times New Roman" w:hAnsi="Times New Roman" w:cs="Times New Roman"/>
          <w:b/>
          <w:bCs/>
        </w:rPr>
        <w:t>Zasady udostępniania do wglądu uczniom i ich rodzicom /opiekunom prawnym/ sprawdzonych i ocenionych pisemnych prac kontrolnych</w:t>
      </w:r>
    </w:p>
    <w:p w:rsidR="00EF62EB" w:rsidRPr="000B64AE" w:rsidRDefault="00EF62EB" w:rsidP="00D46B51">
      <w:pPr>
        <w:spacing w:after="0"/>
        <w:ind w:left="360"/>
        <w:jc w:val="both"/>
        <w:rPr>
          <w:rFonts w:ascii="Times New Roman" w:hAnsi="Times New Roman" w:cs="Times New Roman"/>
        </w:rPr>
      </w:pPr>
      <w:r w:rsidRPr="000B64AE">
        <w:rPr>
          <w:rFonts w:ascii="Times New Roman" w:hAnsi="Times New Roman" w:cs="Times New Roman"/>
        </w:rPr>
        <w:t>W trakcie poprawy każdej pracy klasowej uczeń otrzymuje swój sprawdzian do wglądu. Rodzice mogą przejrzeć prace dziecka podczas spotkania z nauczycielem przedmiotu w trakcie zebrań lub w czasie indywidualnej konsultacji.</w:t>
      </w:r>
    </w:p>
    <w:p w:rsidR="00C11CE3" w:rsidRDefault="00C11CE3" w:rsidP="00D46B51">
      <w:pPr>
        <w:spacing w:after="0"/>
      </w:pPr>
    </w:p>
    <w:sectPr w:rsidR="00C11CE3" w:rsidSect="004E20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Quasi-LucidaBright">
    <w:altName w:val="Times New Roman"/>
    <w:charset w:val="38"/>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721 WGL4 BT">
    <w:altName w:val="Arial"/>
    <w:charset w:val="38"/>
    <w:family w:val="swiss"/>
    <w:pitch w:val="variable"/>
    <w:sig w:usb0="00000000" w:usb1="00000000" w:usb2="00000000" w:usb3="00000000" w:csb0="00000000" w:csb1="00000000"/>
  </w:font>
  <w:font w:name="Quasi-LucidaSans">
    <w:altName w:val="Times New Roman"/>
    <w:charset w:val="38"/>
    <w:family w:val="roman"/>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AFC"/>
    <w:multiLevelType w:val="hybridMultilevel"/>
    <w:tmpl w:val="C50E445C"/>
    <w:lvl w:ilvl="0" w:tplc="A9A6DF4E">
      <w:numFmt w:val="bullet"/>
      <w:lvlText w:val="*"/>
      <w:lvlJc w:val="left"/>
      <w:pPr>
        <w:ind w:left="2520" w:hanging="360"/>
      </w:pPr>
      <w:rPr>
        <w:rFonts w:ascii="Quasi-LucidaBright" w:eastAsia="Quasi-LucidaBright" w:hAnsi="Quasi-LucidaBright" w:cs="Quasi-LucidaBright"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0BE4537E"/>
    <w:multiLevelType w:val="hybridMultilevel"/>
    <w:tmpl w:val="A628D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0F39AB"/>
    <w:multiLevelType w:val="hybridMultilevel"/>
    <w:tmpl w:val="448E7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FF42B1"/>
    <w:multiLevelType w:val="hybridMultilevel"/>
    <w:tmpl w:val="22F0B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05140C"/>
    <w:multiLevelType w:val="hybridMultilevel"/>
    <w:tmpl w:val="72000784"/>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3125C42"/>
    <w:multiLevelType w:val="hybridMultilevel"/>
    <w:tmpl w:val="1C16DC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33C28DF"/>
    <w:multiLevelType w:val="hybridMultilevel"/>
    <w:tmpl w:val="6E7C1618"/>
    <w:lvl w:ilvl="0" w:tplc="04150001">
      <w:start w:val="1"/>
      <w:numFmt w:val="bullet"/>
      <w:lvlText w:val=""/>
      <w:lvlJc w:val="left"/>
      <w:pPr>
        <w:ind w:left="954" w:hanging="360"/>
      </w:pPr>
      <w:rPr>
        <w:rFonts w:ascii="Symbol" w:hAnsi="Symbol" w:hint="default"/>
      </w:rPr>
    </w:lvl>
    <w:lvl w:ilvl="1" w:tplc="04150003" w:tentative="1">
      <w:start w:val="1"/>
      <w:numFmt w:val="bullet"/>
      <w:lvlText w:val="o"/>
      <w:lvlJc w:val="left"/>
      <w:pPr>
        <w:ind w:left="1674" w:hanging="360"/>
      </w:pPr>
      <w:rPr>
        <w:rFonts w:ascii="Courier New" w:hAnsi="Courier New" w:cs="Courier New" w:hint="default"/>
      </w:rPr>
    </w:lvl>
    <w:lvl w:ilvl="2" w:tplc="04150005" w:tentative="1">
      <w:start w:val="1"/>
      <w:numFmt w:val="bullet"/>
      <w:lvlText w:val=""/>
      <w:lvlJc w:val="left"/>
      <w:pPr>
        <w:ind w:left="2394" w:hanging="360"/>
      </w:pPr>
      <w:rPr>
        <w:rFonts w:ascii="Wingdings" w:hAnsi="Wingdings" w:hint="default"/>
      </w:rPr>
    </w:lvl>
    <w:lvl w:ilvl="3" w:tplc="04150001" w:tentative="1">
      <w:start w:val="1"/>
      <w:numFmt w:val="bullet"/>
      <w:lvlText w:val=""/>
      <w:lvlJc w:val="left"/>
      <w:pPr>
        <w:ind w:left="3114" w:hanging="360"/>
      </w:pPr>
      <w:rPr>
        <w:rFonts w:ascii="Symbol" w:hAnsi="Symbol" w:hint="default"/>
      </w:rPr>
    </w:lvl>
    <w:lvl w:ilvl="4" w:tplc="04150003" w:tentative="1">
      <w:start w:val="1"/>
      <w:numFmt w:val="bullet"/>
      <w:lvlText w:val="o"/>
      <w:lvlJc w:val="left"/>
      <w:pPr>
        <w:ind w:left="3834" w:hanging="360"/>
      </w:pPr>
      <w:rPr>
        <w:rFonts w:ascii="Courier New" w:hAnsi="Courier New" w:cs="Courier New" w:hint="default"/>
      </w:rPr>
    </w:lvl>
    <w:lvl w:ilvl="5" w:tplc="04150005" w:tentative="1">
      <w:start w:val="1"/>
      <w:numFmt w:val="bullet"/>
      <w:lvlText w:val=""/>
      <w:lvlJc w:val="left"/>
      <w:pPr>
        <w:ind w:left="4554" w:hanging="360"/>
      </w:pPr>
      <w:rPr>
        <w:rFonts w:ascii="Wingdings" w:hAnsi="Wingdings" w:hint="default"/>
      </w:rPr>
    </w:lvl>
    <w:lvl w:ilvl="6" w:tplc="04150001" w:tentative="1">
      <w:start w:val="1"/>
      <w:numFmt w:val="bullet"/>
      <w:lvlText w:val=""/>
      <w:lvlJc w:val="left"/>
      <w:pPr>
        <w:ind w:left="5274" w:hanging="360"/>
      </w:pPr>
      <w:rPr>
        <w:rFonts w:ascii="Symbol" w:hAnsi="Symbol" w:hint="default"/>
      </w:rPr>
    </w:lvl>
    <w:lvl w:ilvl="7" w:tplc="04150003" w:tentative="1">
      <w:start w:val="1"/>
      <w:numFmt w:val="bullet"/>
      <w:lvlText w:val="o"/>
      <w:lvlJc w:val="left"/>
      <w:pPr>
        <w:ind w:left="5994" w:hanging="360"/>
      </w:pPr>
      <w:rPr>
        <w:rFonts w:ascii="Courier New" w:hAnsi="Courier New" w:cs="Courier New" w:hint="default"/>
      </w:rPr>
    </w:lvl>
    <w:lvl w:ilvl="8" w:tplc="04150005" w:tentative="1">
      <w:start w:val="1"/>
      <w:numFmt w:val="bullet"/>
      <w:lvlText w:val=""/>
      <w:lvlJc w:val="left"/>
      <w:pPr>
        <w:ind w:left="6714" w:hanging="360"/>
      </w:pPr>
      <w:rPr>
        <w:rFonts w:ascii="Wingdings" w:hAnsi="Wingdings" w:hint="default"/>
      </w:rPr>
    </w:lvl>
  </w:abstractNum>
  <w:abstractNum w:abstractNumId="7">
    <w:nsid w:val="14262681"/>
    <w:multiLevelType w:val="hybridMultilevel"/>
    <w:tmpl w:val="9BD6D6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B4D00D6"/>
    <w:multiLevelType w:val="hybridMultilevel"/>
    <w:tmpl w:val="A50A0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DD10D5"/>
    <w:multiLevelType w:val="hybridMultilevel"/>
    <w:tmpl w:val="FA088B18"/>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0">
    <w:nsid w:val="1CF62DE2"/>
    <w:multiLevelType w:val="hybridMultilevel"/>
    <w:tmpl w:val="7A8818DE"/>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11">
    <w:nsid w:val="1D910C7B"/>
    <w:multiLevelType w:val="hybridMultilevel"/>
    <w:tmpl w:val="1AFCA44C"/>
    <w:lvl w:ilvl="0" w:tplc="04150001">
      <w:start w:val="1"/>
      <w:numFmt w:val="bullet"/>
      <w:lvlText w:val=""/>
      <w:lvlJc w:val="left"/>
      <w:pPr>
        <w:ind w:left="720" w:hanging="360"/>
      </w:pPr>
      <w:rPr>
        <w:rFonts w:ascii="Symbol" w:hAnsi="Symbol" w:hint="default"/>
      </w:rPr>
    </w:lvl>
    <w:lvl w:ilvl="1" w:tplc="A9A6DF4E">
      <w:numFmt w:val="bullet"/>
      <w:lvlText w:val="*"/>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75068B"/>
    <w:multiLevelType w:val="hybridMultilevel"/>
    <w:tmpl w:val="5D9209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FC92C90"/>
    <w:multiLevelType w:val="hybridMultilevel"/>
    <w:tmpl w:val="B96E4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2E32983"/>
    <w:multiLevelType w:val="hybridMultilevel"/>
    <w:tmpl w:val="3F1C6728"/>
    <w:lvl w:ilvl="0" w:tplc="474A5700">
      <w:numFmt w:val="bullet"/>
      <w:lvlText w:val="*"/>
      <w:lvlJc w:val="left"/>
      <w:pPr>
        <w:ind w:left="720" w:hanging="360"/>
      </w:pPr>
      <w:rPr>
        <w:rFonts w:ascii="Quasi-LucidaBright" w:eastAsia="Quasi-LucidaBright" w:hAnsi="Quasi-LucidaBright" w:cs="Quasi-LucidaBright" w:hint="default"/>
      </w:rPr>
    </w:lvl>
    <w:lvl w:ilvl="1" w:tplc="D3AAD8A2">
      <w:numFmt w:val="bullet"/>
      <w:lvlText w:val="i"/>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7D84B49"/>
    <w:multiLevelType w:val="hybridMultilevel"/>
    <w:tmpl w:val="0D70C1B2"/>
    <w:lvl w:ilvl="0" w:tplc="04150001">
      <w:start w:val="1"/>
      <w:numFmt w:val="bullet"/>
      <w:lvlText w:val=""/>
      <w:lvlJc w:val="left"/>
      <w:pPr>
        <w:ind w:left="831" w:hanging="360"/>
      </w:pPr>
      <w:rPr>
        <w:rFonts w:ascii="Symbol" w:hAnsi="Symbol" w:hint="default"/>
      </w:rPr>
    </w:lvl>
    <w:lvl w:ilvl="1" w:tplc="04150003" w:tentative="1">
      <w:start w:val="1"/>
      <w:numFmt w:val="bullet"/>
      <w:lvlText w:val="o"/>
      <w:lvlJc w:val="left"/>
      <w:pPr>
        <w:ind w:left="1551" w:hanging="360"/>
      </w:pPr>
      <w:rPr>
        <w:rFonts w:ascii="Courier New" w:hAnsi="Courier New" w:cs="Courier New" w:hint="default"/>
      </w:rPr>
    </w:lvl>
    <w:lvl w:ilvl="2" w:tplc="04150005" w:tentative="1">
      <w:start w:val="1"/>
      <w:numFmt w:val="bullet"/>
      <w:lvlText w:val=""/>
      <w:lvlJc w:val="left"/>
      <w:pPr>
        <w:ind w:left="2271" w:hanging="360"/>
      </w:pPr>
      <w:rPr>
        <w:rFonts w:ascii="Wingdings" w:hAnsi="Wingdings" w:hint="default"/>
      </w:rPr>
    </w:lvl>
    <w:lvl w:ilvl="3" w:tplc="04150001" w:tentative="1">
      <w:start w:val="1"/>
      <w:numFmt w:val="bullet"/>
      <w:lvlText w:val=""/>
      <w:lvlJc w:val="left"/>
      <w:pPr>
        <w:ind w:left="2991" w:hanging="360"/>
      </w:pPr>
      <w:rPr>
        <w:rFonts w:ascii="Symbol" w:hAnsi="Symbol" w:hint="default"/>
      </w:rPr>
    </w:lvl>
    <w:lvl w:ilvl="4" w:tplc="04150003" w:tentative="1">
      <w:start w:val="1"/>
      <w:numFmt w:val="bullet"/>
      <w:lvlText w:val="o"/>
      <w:lvlJc w:val="left"/>
      <w:pPr>
        <w:ind w:left="3711" w:hanging="360"/>
      </w:pPr>
      <w:rPr>
        <w:rFonts w:ascii="Courier New" w:hAnsi="Courier New" w:cs="Courier New" w:hint="default"/>
      </w:rPr>
    </w:lvl>
    <w:lvl w:ilvl="5" w:tplc="04150005" w:tentative="1">
      <w:start w:val="1"/>
      <w:numFmt w:val="bullet"/>
      <w:lvlText w:val=""/>
      <w:lvlJc w:val="left"/>
      <w:pPr>
        <w:ind w:left="4431" w:hanging="360"/>
      </w:pPr>
      <w:rPr>
        <w:rFonts w:ascii="Wingdings" w:hAnsi="Wingdings" w:hint="default"/>
      </w:rPr>
    </w:lvl>
    <w:lvl w:ilvl="6" w:tplc="04150001" w:tentative="1">
      <w:start w:val="1"/>
      <w:numFmt w:val="bullet"/>
      <w:lvlText w:val=""/>
      <w:lvlJc w:val="left"/>
      <w:pPr>
        <w:ind w:left="5151" w:hanging="360"/>
      </w:pPr>
      <w:rPr>
        <w:rFonts w:ascii="Symbol" w:hAnsi="Symbol" w:hint="default"/>
      </w:rPr>
    </w:lvl>
    <w:lvl w:ilvl="7" w:tplc="04150003" w:tentative="1">
      <w:start w:val="1"/>
      <w:numFmt w:val="bullet"/>
      <w:lvlText w:val="o"/>
      <w:lvlJc w:val="left"/>
      <w:pPr>
        <w:ind w:left="5871" w:hanging="360"/>
      </w:pPr>
      <w:rPr>
        <w:rFonts w:ascii="Courier New" w:hAnsi="Courier New" w:cs="Courier New" w:hint="default"/>
      </w:rPr>
    </w:lvl>
    <w:lvl w:ilvl="8" w:tplc="04150005" w:tentative="1">
      <w:start w:val="1"/>
      <w:numFmt w:val="bullet"/>
      <w:lvlText w:val=""/>
      <w:lvlJc w:val="left"/>
      <w:pPr>
        <w:ind w:left="6591" w:hanging="360"/>
      </w:pPr>
      <w:rPr>
        <w:rFonts w:ascii="Wingdings" w:hAnsi="Wingdings" w:hint="default"/>
      </w:rPr>
    </w:lvl>
  </w:abstractNum>
  <w:abstractNum w:abstractNumId="16">
    <w:nsid w:val="28C65CC2"/>
    <w:multiLevelType w:val="hybridMultilevel"/>
    <w:tmpl w:val="9156F8FC"/>
    <w:lvl w:ilvl="0" w:tplc="474A5700">
      <w:numFmt w:val="bullet"/>
      <w:lvlText w:val="*"/>
      <w:lvlJc w:val="left"/>
      <w:pPr>
        <w:ind w:left="1440" w:hanging="360"/>
      </w:pPr>
      <w:rPr>
        <w:rFonts w:ascii="Quasi-LucidaBright" w:eastAsia="Quasi-LucidaBright" w:hAnsi="Quasi-LucidaBright" w:cs="Quasi-LucidaBright"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2E89039F"/>
    <w:multiLevelType w:val="hybridMultilevel"/>
    <w:tmpl w:val="1458D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DE65A8"/>
    <w:multiLevelType w:val="hybridMultilevel"/>
    <w:tmpl w:val="444A19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311E0526"/>
    <w:multiLevelType w:val="hybridMultilevel"/>
    <w:tmpl w:val="D6F4DC6E"/>
    <w:lvl w:ilvl="0" w:tplc="04150001">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20">
    <w:nsid w:val="355E26C4"/>
    <w:multiLevelType w:val="hybridMultilevel"/>
    <w:tmpl w:val="B2969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7272DB"/>
    <w:multiLevelType w:val="hybridMultilevel"/>
    <w:tmpl w:val="234ED33E"/>
    <w:lvl w:ilvl="0" w:tplc="04150001">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2">
    <w:nsid w:val="3F1A1AAB"/>
    <w:multiLevelType w:val="hybridMultilevel"/>
    <w:tmpl w:val="FB1AB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F345FFA"/>
    <w:multiLevelType w:val="hybridMultilevel"/>
    <w:tmpl w:val="9D9A8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FA123E"/>
    <w:multiLevelType w:val="hybridMultilevel"/>
    <w:tmpl w:val="D95E67D6"/>
    <w:lvl w:ilvl="0" w:tplc="FE6AB86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F26C17"/>
    <w:multiLevelType w:val="hybridMultilevel"/>
    <w:tmpl w:val="0EA2B68E"/>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2392815"/>
    <w:multiLevelType w:val="hybridMultilevel"/>
    <w:tmpl w:val="EE1A2416"/>
    <w:lvl w:ilvl="0" w:tplc="04150001">
      <w:start w:val="1"/>
      <w:numFmt w:val="bullet"/>
      <w:lvlText w:val=""/>
      <w:lvlJc w:val="left"/>
      <w:pPr>
        <w:ind w:left="7077" w:hanging="360"/>
      </w:pPr>
      <w:rPr>
        <w:rFonts w:ascii="Symbol" w:hAnsi="Symbol" w:hint="default"/>
      </w:rPr>
    </w:lvl>
    <w:lvl w:ilvl="1" w:tplc="04150003" w:tentative="1">
      <w:start w:val="1"/>
      <w:numFmt w:val="bullet"/>
      <w:lvlText w:val="o"/>
      <w:lvlJc w:val="left"/>
      <w:pPr>
        <w:ind w:left="7797" w:hanging="360"/>
      </w:pPr>
      <w:rPr>
        <w:rFonts w:ascii="Courier New" w:hAnsi="Courier New" w:cs="Courier New" w:hint="default"/>
      </w:rPr>
    </w:lvl>
    <w:lvl w:ilvl="2" w:tplc="04150005" w:tentative="1">
      <w:start w:val="1"/>
      <w:numFmt w:val="bullet"/>
      <w:lvlText w:val=""/>
      <w:lvlJc w:val="left"/>
      <w:pPr>
        <w:ind w:left="8517" w:hanging="360"/>
      </w:pPr>
      <w:rPr>
        <w:rFonts w:ascii="Wingdings" w:hAnsi="Wingdings" w:hint="default"/>
      </w:rPr>
    </w:lvl>
    <w:lvl w:ilvl="3" w:tplc="04150001" w:tentative="1">
      <w:start w:val="1"/>
      <w:numFmt w:val="bullet"/>
      <w:lvlText w:val=""/>
      <w:lvlJc w:val="left"/>
      <w:pPr>
        <w:ind w:left="9237" w:hanging="360"/>
      </w:pPr>
      <w:rPr>
        <w:rFonts w:ascii="Symbol" w:hAnsi="Symbol" w:hint="default"/>
      </w:rPr>
    </w:lvl>
    <w:lvl w:ilvl="4" w:tplc="04150003" w:tentative="1">
      <w:start w:val="1"/>
      <w:numFmt w:val="bullet"/>
      <w:lvlText w:val="o"/>
      <w:lvlJc w:val="left"/>
      <w:pPr>
        <w:ind w:left="9957" w:hanging="360"/>
      </w:pPr>
      <w:rPr>
        <w:rFonts w:ascii="Courier New" w:hAnsi="Courier New" w:cs="Courier New" w:hint="default"/>
      </w:rPr>
    </w:lvl>
    <w:lvl w:ilvl="5" w:tplc="04150005" w:tentative="1">
      <w:start w:val="1"/>
      <w:numFmt w:val="bullet"/>
      <w:lvlText w:val=""/>
      <w:lvlJc w:val="left"/>
      <w:pPr>
        <w:ind w:left="10677" w:hanging="360"/>
      </w:pPr>
      <w:rPr>
        <w:rFonts w:ascii="Wingdings" w:hAnsi="Wingdings" w:hint="default"/>
      </w:rPr>
    </w:lvl>
    <w:lvl w:ilvl="6" w:tplc="04150001" w:tentative="1">
      <w:start w:val="1"/>
      <w:numFmt w:val="bullet"/>
      <w:lvlText w:val=""/>
      <w:lvlJc w:val="left"/>
      <w:pPr>
        <w:ind w:left="11397" w:hanging="360"/>
      </w:pPr>
      <w:rPr>
        <w:rFonts w:ascii="Symbol" w:hAnsi="Symbol" w:hint="default"/>
      </w:rPr>
    </w:lvl>
    <w:lvl w:ilvl="7" w:tplc="04150003" w:tentative="1">
      <w:start w:val="1"/>
      <w:numFmt w:val="bullet"/>
      <w:lvlText w:val="o"/>
      <w:lvlJc w:val="left"/>
      <w:pPr>
        <w:ind w:left="12117" w:hanging="360"/>
      </w:pPr>
      <w:rPr>
        <w:rFonts w:ascii="Courier New" w:hAnsi="Courier New" w:cs="Courier New" w:hint="default"/>
      </w:rPr>
    </w:lvl>
    <w:lvl w:ilvl="8" w:tplc="04150005" w:tentative="1">
      <w:start w:val="1"/>
      <w:numFmt w:val="bullet"/>
      <w:lvlText w:val=""/>
      <w:lvlJc w:val="left"/>
      <w:pPr>
        <w:ind w:left="12837" w:hanging="360"/>
      </w:pPr>
      <w:rPr>
        <w:rFonts w:ascii="Wingdings" w:hAnsi="Wingdings" w:hint="default"/>
      </w:rPr>
    </w:lvl>
  </w:abstractNum>
  <w:abstractNum w:abstractNumId="27">
    <w:nsid w:val="59CF2D59"/>
    <w:multiLevelType w:val="hybridMultilevel"/>
    <w:tmpl w:val="D11A5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A0412F8"/>
    <w:multiLevelType w:val="hybridMultilevel"/>
    <w:tmpl w:val="9FBA2088"/>
    <w:lvl w:ilvl="0" w:tplc="04150001">
      <w:start w:val="1"/>
      <w:numFmt w:val="bullet"/>
      <w:lvlText w:val=""/>
      <w:lvlJc w:val="left"/>
      <w:pPr>
        <w:ind w:left="838" w:hanging="360"/>
      </w:pPr>
      <w:rPr>
        <w:rFonts w:ascii="Symbol" w:hAnsi="Symbol" w:hint="default"/>
      </w:rPr>
    </w:lvl>
    <w:lvl w:ilvl="1" w:tplc="474A5700">
      <w:numFmt w:val="bullet"/>
      <w:lvlText w:val="*"/>
      <w:lvlJc w:val="left"/>
      <w:pPr>
        <w:ind w:left="1558" w:hanging="360"/>
      </w:pPr>
      <w:rPr>
        <w:rFonts w:ascii="Quasi-LucidaBright" w:eastAsia="Quasi-LucidaBright" w:hAnsi="Quasi-LucidaBright" w:cs="Quasi-LucidaBright"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29">
    <w:nsid w:val="5C6C57EB"/>
    <w:multiLevelType w:val="hybridMultilevel"/>
    <w:tmpl w:val="21DC7D26"/>
    <w:lvl w:ilvl="0" w:tplc="04150001">
      <w:start w:val="1"/>
      <w:numFmt w:val="bullet"/>
      <w:lvlText w:val=""/>
      <w:lvlJc w:val="left"/>
      <w:pPr>
        <w:ind w:left="410" w:hanging="360"/>
      </w:pPr>
      <w:rPr>
        <w:rFonts w:ascii="Symbol" w:hAnsi="Symbol" w:hint="default"/>
      </w:rPr>
    </w:lvl>
    <w:lvl w:ilvl="1" w:tplc="04150003" w:tentative="1">
      <w:start w:val="1"/>
      <w:numFmt w:val="bullet"/>
      <w:lvlText w:val="o"/>
      <w:lvlJc w:val="left"/>
      <w:pPr>
        <w:ind w:left="1130" w:hanging="360"/>
      </w:pPr>
      <w:rPr>
        <w:rFonts w:ascii="Courier New" w:hAnsi="Courier New" w:cs="Courier New" w:hint="default"/>
      </w:rPr>
    </w:lvl>
    <w:lvl w:ilvl="2" w:tplc="04150005" w:tentative="1">
      <w:start w:val="1"/>
      <w:numFmt w:val="bullet"/>
      <w:lvlText w:val=""/>
      <w:lvlJc w:val="left"/>
      <w:pPr>
        <w:ind w:left="1850" w:hanging="360"/>
      </w:pPr>
      <w:rPr>
        <w:rFonts w:ascii="Wingdings" w:hAnsi="Wingdings" w:hint="default"/>
      </w:rPr>
    </w:lvl>
    <w:lvl w:ilvl="3" w:tplc="04150001" w:tentative="1">
      <w:start w:val="1"/>
      <w:numFmt w:val="bullet"/>
      <w:lvlText w:val=""/>
      <w:lvlJc w:val="left"/>
      <w:pPr>
        <w:ind w:left="2570" w:hanging="360"/>
      </w:pPr>
      <w:rPr>
        <w:rFonts w:ascii="Symbol" w:hAnsi="Symbol" w:hint="default"/>
      </w:rPr>
    </w:lvl>
    <w:lvl w:ilvl="4" w:tplc="04150003" w:tentative="1">
      <w:start w:val="1"/>
      <w:numFmt w:val="bullet"/>
      <w:lvlText w:val="o"/>
      <w:lvlJc w:val="left"/>
      <w:pPr>
        <w:ind w:left="3290" w:hanging="360"/>
      </w:pPr>
      <w:rPr>
        <w:rFonts w:ascii="Courier New" w:hAnsi="Courier New" w:cs="Courier New" w:hint="default"/>
      </w:rPr>
    </w:lvl>
    <w:lvl w:ilvl="5" w:tplc="04150005" w:tentative="1">
      <w:start w:val="1"/>
      <w:numFmt w:val="bullet"/>
      <w:lvlText w:val=""/>
      <w:lvlJc w:val="left"/>
      <w:pPr>
        <w:ind w:left="4010" w:hanging="360"/>
      </w:pPr>
      <w:rPr>
        <w:rFonts w:ascii="Wingdings" w:hAnsi="Wingdings" w:hint="default"/>
      </w:rPr>
    </w:lvl>
    <w:lvl w:ilvl="6" w:tplc="04150001" w:tentative="1">
      <w:start w:val="1"/>
      <w:numFmt w:val="bullet"/>
      <w:lvlText w:val=""/>
      <w:lvlJc w:val="left"/>
      <w:pPr>
        <w:ind w:left="4730" w:hanging="360"/>
      </w:pPr>
      <w:rPr>
        <w:rFonts w:ascii="Symbol" w:hAnsi="Symbol" w:hint="default"/>
      </w:rPr>
    </w:lvl>
    <w:lvl w:ilvl="7" w:tplc="04150003" w:tentative="1">
      <w:start w:val="1"/>
      <w:numFmt w:val="bullet"/>
      <w:lvlText w:val="o"/>
      <w:lvlJc w:val="left"/>
      <w:pPr>
        <w:ind w:left="5450" w:hanging="360"/>
      </w:pPr>
      <w:rPr>
        <w:rFonts w:ascii="Courier New" w:hAnsi="Courier New" w:cs="Courier New" w:hint="default"/>
      </w:rPr>
    </w:lvl>
    <w:lvl w:ilvl="8" w:tplc="04150005" w:tentative="1">
      <w:start w:val="1"/>
      <w:numFmt w:val="bullet"/>
      <w:lvlText w:val=""/>
      <w:lvlJc w:val="left"/>
      <w:pPr>
        <w:ind w:left="6170" w:hanging="360"/>
      </w:pPr>
      <w:rPr>
        <w:rFonts w:ascii="Wingdings" w:hAnsi="Wingdings" w:hint="default"/>
      </w:rPr>
    </w:lvl>
  </w:abstractNum>
  <w:abstractNum w:abstractNumId="30">
    <w:nsid w:val="5F5D3972"/>
    <w:multiLevelType w:val="hybridMultilevel"/>
    <w:tmpl w:val="0D4C64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0C12641"/>
    <w:multiLevelType w:val="hybridMultilevel"/>
    <w:tmpl w:val="3AF41340"/>
    <w:lvl w:ilvl="0" w:tplc="FBB289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C14F91"/>
    <w:multiLevelType w:val="hybridMultilevel"/>
    <w:tmpl w:val="BDD6366C"/>
    <w:lvl w:ilvl="0" w:tplc="04150001">
      <w:start w:val="1"/>
      <w:numFmt w:val="bullet"/>
      <w:lvlText w:val=""/>
      <w:lvlJc w:val="left"/>
      <w:pPr>
        <w:ind w:left="982" w:hanging="360"/>
      </w:pPr>
      <w:rPr>
        <w:rFonts w:ascii="Symbol" w:hAnsi="Symbol" w:hint="default"/>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33">
    <w:nsid w:val="642F1F2F"/>
    <w:multiLevelType w:val="hybridMultilevel"/>
    <w:tmpl w:val="7D500942"/>
    <w:lvl w:ilvl="0" w:tplc="04150001">
      <w:start w:val="1"/>
      <w:numFmt w:val="bullet"/>
      <w:lvlText w:val=""/>
      <w:lvlJc w:val="left"/>
      <w:pPr>
        <w:ind w:left="720" w:hanging="360"/>
      </w:pPr>
      <w:rPr>
        <w:rFonts w:ascii="Symbol" w:hAnsi="Symbol" w:hint="default"/>
      </w:rPr>
    </w:lvl>
    <w:lvl w:ilvl="1" w:tplc="8EC2177A">
      <w:numFmt w:val="bullet"/>
      <w:lvlText w:val="w"/>
      <w:lvlJc w:val="left"/>
      <w:pPr>
        <w:ind w:left="1440" w:hanging="360"/>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241259"/>
    <w:multiLevelType w:val="hybridMultilevel"/>
    <w:tmpl w:val="BB10F274"/>
    <w:lvl w:ilvl="0" w:tplc="EFB204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678A6E8D"/>
    <w:multiLevelType w:val="hybridMultilevel"/>
    <w:tmpl w:val="D0EC7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78F2E0B"/>
    <w:multiLevelType w:val="hybridMultilevel"/>
    <w:tmpl w:val="C5587528"/>
    <w:lvl w:ilvl="0" w:tplc="04150001">
      <w:start w:val="1"/>
      <w:numFmt w:val="bullet"/>
      <w:lvlText w:val=""/>
      <w:lvlJc w:val="left"/>
      <w:pPr>
        <w:ind w:left="982" w:hanging="360"/>
      </w:pPr>
      <w:rPr>
        <w:rFonts w:ascii="Symbol" w:hAnsi="Symbol" w:hint="default"/>
      </w:rPr>
    </w:lvl>
    <w:lvl w:ilvl="1" w:tplc="04150003" w:tentative="1">
      <w:start w:val="1"/>
      <w:numFmt w:val="bullet"/>
      <w:lvlText w:val="o"/>
      <w:lvlJc w:val="left"/>
      <w:pPr>
        <w:ind w:left="1702" w:hanging="360"/>
      </w:pPr>
      <w:rPr>
        <w:rFonts w:ascii="Courier New" w:hAnsi="Courier New" w:cs="Courier New" w:hint="default"/>
      </w:rPr>
    </w:lvl>
    <w:lvl w:ilvl="2" w:tplc="04150005" w:tentative="1">
      <w:start w:val="1"/>
      <w:numFmt w:val="bullet"/>
      <w:lvlText w:val=""/>
      <w:lvlJc w:val="left"/>
      <w:pPr>
        <w:ind w:left="2422" w:hanging="360"/>
      </w:pPr>
      <w:rPr>
        <w:rFonts w:ascii="Wingdings" w:hAnsi="Wingdings" w:hint="default"/>
      </w:rPr>
    </w:lvl>
    <w:lvl w:ilvl="3" w:tplc="04150001" w:tentative="1">
      <w:start w:val="1"/>
      <w:numFmt w:val="bullet"/>
      <w:lvlText w:val=""/>
      <w:lvlJc w:val="left"/>
      <w:pPr>
        <w:ind w:left="3142" w:hanging="360"/>
      </w:pPr>
      <w:rPr>
        <w:rFonts w:ascii="Symbol" w:hAnsi="Symbol" w:hint="default"/>
      </w:rPr>
    </w:lvl>
    <w:lvl w:ilvl="4" w:tplc="04150003" w:tentative="1">
      <w:start w:val="1"/>
      <w:numFmt w:val="bullet"/>
      <w:lvlText w:val="o"/>
      <w:lvlJc w:val="left"/>
      <w:pPr>
        <w:ind w:left="3862" w:hanging="360"/>
      </w:pPr>
      <w:rPr>
        <w:rFonts w:ascii="Courier New" w:hAnsi="Courier New" w:cs="Courier New" w:hint="default"/>
      </w:rPr>
    </w:lvl>
    <w:lvl w:ilvl="5" w:tplc="04150005" w:tentative="1">
      <w:start w:val="1"/>
      <w:numFmt w:val="bullet"/>
      <w:lvlText w:val=""/>
      <w:lvlJc w:val="left"/>
      <w:pPr>
        <w:ind w:left="4582" w:hanging="360"/>
      </w:pPr>
      <w:rPr>
        <w:rFonts w:ascii="Wingdings" w:hAnsi="Wingdings" w:hint="default"/>
      </w:rPr>
    </w:lvl>
    <w:lvl w:ilvl="6" w:tplc="04150001" w:tentative="1">
      <w:start w:val="1"/>
      <w:numFmt w:val="bullet"/>
      <w:lvlText w:val=""/>
      <w:lvlJc w:val="left"/>
      <w:pPr>
        <w:ind w:left="5302" w:hanging="360"/>
      </w:pPr>
      <w:rPr>
        <w:rFonts w:ascii="Symbol" w:hAnsi="Symbol" w:hint="default"/>
      </w:rPr>
    </w:lvl>
    <w:lvl w:ilvl="7" w:tplc="04150003" w:tentative="1">
      <w:start w:val="1"/>
      <w:numFmt w:val="bullet"/>
      <w:lvlText w:val="o"/>
      <w:lvlJc w:val="left"/>
      <w:pPr>
        <w:ind w:left="6022" w:hanging="360"/>
      </w:pPr>
      <w:rPr>
        <w:rFonts w:ascii="Courier New" w:hAnsi="Courier New" w:cs="Courier New" w:hint="default"/>
      </w:rPr>
    </w:lvl>
    <w:lvl w:ilvl="8" w:tplc="04150005" w:tentative="1">
      <w:start w:val="1"/>
      <w:numFmt w:val="bullet"/>
      <w:lvlText w:val=""/>
      <w:lvlJc w:val="left"/>
      <w:pPr>
        <w:ind w:left="6742" w:hanging="360"/>
      </w:pPr>
      <w:rPr>
        <w:rFonts w:ascii="Wingdings" w:hAnsi="Wingdings" w:hint="default"/>
      </w:rPr>
    </w:lvl>
  </w:abstractNum>
  <w:abstractNum w:abstractNumId="37">
    <w:nsid w:val="67976990"/>
    <w:multiLevelType w:val="hybridMultilevel"/>
    <w:tmpl w:val="64AC9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B0C0AAC"/>
    <w:multiLevelType w:val="hybridMultilevel"/>
    <w:tmpl w:val="03D8C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EF77EF"/>
    <w:multiLevelType w:val="hybridMultilevel"/>
    <w:tmpl w:val="974CC8B6"/>
    <w:lvl w:ilvl="0" w:tplc="04150001">
      <w:start w:val="1"/>
      <w:numFmt w:val="bullet"/>
      <w:lvlText w:val=""/>
      <w:lvlJc w:val="left"/>
      <w:pPr>
        <w:ind w:left="838" w:hanging="360"/>
      </w:pPr>
      <w:rPr>
        <w:rFonts w:ascii="Symbol" w:hAnsi="Symbol"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40">
    <w:nsid w:val="706C28E0"/>
    <w:multiLevelType w:val="hybridMultilevel"/>
    <w:tmpl w:val="FC88890C"/>
    <w:lvl w:ilvl="0" w:tplc="04150001">
      <w:start w:val="1"/>
      <w:numFmt w:val="bullet"/>
      <w:lvlText w:val=""/>
      <w:lvlJc w:val="left"/>
      <w:pPr>
        <w:ind w:left="720" w:hanging="360"/>
      </w:pPr>
      <w:rPr>
        <w:rFonts w:ascii="Symbol" w:hAnsi="Symbol" w:hint="default"/>
      </w:rPr>
    </w:lvl>
    <w:lvl w:ilvl="1" w:tplc="0234E3B0">
      <w:numFmt w:val="bullet"/>
      <w:lvlText w:val="*"/>
      <w:lvlJc w:val="left"/>
      <w:pPr>
        <w:ind w:left="1215" w:hanging="135"/>
      </w:pPr>
      <w:rPr>
        <w:rFonts w:ascii="Quasi-LucidaBright" w:eastAsia="Quasi-LucidaBright" w:hAnsi="Quasi-LucidaBright" w:cs="Quasi-LucidaBright"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1F92AAD"/>
    <w:multiLevelType w:val="hybridMultilevel"/>
    <w:tmpl w:val="C4AC8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3F01057"/>
    <w:multiLevelType w:val="hybridMultilevel"/>
    <w:tmpl w:val="F4D2C448"/>
    <w:lvl w:ilvl="0" w:tplc="9CD041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4B87664"/>
    <w:multiLevelType w:val="hybridMultilevel"/>
    <w:tmpl w:val="5FCC6A76"/>
    <w:lvl w:ilvl="0" w:tplc="45B456B8">
      <w:start w:val="1"/>
      <w:numFmt w:val="decimal"/>
      <w:lvlText w:val="%1)"/>
      <w:lvlJc w:val="left"/>
      <w:pPr>
        <w:tabs>
          <w:tab w:val="num" w:pos="1770"/>
        </w:tabs>
        <w:ind w:left="1770" w:hanging="360"/>
      </w:pPr>
      <w:rPr>
        <w:rFonts w:hint="default"/>
      </w:rPr>
    </w:lvl>
    <w:lvl w:ilvl="1" w:tplc="04150019" w:tentative="1">
      <w:start w:val="1"/>
      <w:numFmt w:val="lowerLetter"/>
      <w:lvlText w:val="%2."/>
      <w:lvlJc w:val="left"/>
      <w:pPr>
        <w:tabs>
          <w:tab w:val="num" w:pos="2490"/>
        </w:tabs>
        <w:ind w:left="2490" w:hanging="360"/>
      </w:pPr>
    </w:lvl>
    <w:lvl w:ilvl="2" w:tplc="0415001B" w:tentative="1">
      <w:start w:val="1"/>
      <w:numFmt w:val="lowerRoman"/>
      <w:lvlText w:val="%3."/>
      <w:lvlJc w:val="right"/>
      <w:pPr>
        <w:tabs>
          <w:tab w:val="num" w:pos="3210"/>
        </w:tabs>
        <w:ind w:left="3210" w:hanging="180"/>
      </w:pPr>
    </w:lvl>
    <w:lvl w:ilvl="3" w:tplc="0415000F" w:tentative="1">
      <w:start w:val="1"/>
      <w:numFmt w:val="decimal"/>
      <w:lvlText w:val="%4."/>
      <w:lvlJc w:val="left"/>
      <w:pPr>
        <w:tabs>
          <w:tab w:val="num" w:pos="3930"/>
        </w:tabs>
        <w:ind w:left="3930" w:hanging="360"/>
      </w:pPr>
    </w:lvl>
    <w:lvl w:ilvl="4" w:tplc="04150019" w:tentative="1">
      <w:start w:val="1"/>
      <w:numFmt w:val="lowerLetter"/>
      <w:lvlText w:val="%5."/>
      <w:lvlJc w:val="left"/>
      <w:pPr>
        <w:tabs>
          <w:tab w:val="num" w:pos="4650"/>
        </w:tabs>
        <w:ind w:left="4650" w:hanging="360"/>
      </w:pPr>
    </w:lvl>
    <w:lvl w:ilvl="5" w:tplc="0415001B" w:tentative="1">
      <w:start w:val="1"/>
      <w:numFmt w:val="lowerRoman"/>
      <w:lvlText w:val="%6."/>
      <w:lvlJc w:val="right"/>
      <w:pPr>
        <w:tabs>
          <w:tab w:val="num" w:pos="5370"/>
        </w:tabs>
        <w:ind w:left="5370" w:hanging="180"/>
      </w:pPr>
    </w:lvl>
    <w:lvl w:ilvl="6" w:tplc="0415000F" w:tentative="1">
      <w:start w:val="1"/>
      <w:numFmt w:val="decimal"/>
      <w:lvlText w:val="%7."/>
      <w:lvlJc w:val="left"/>
      <w:pPr>
        <w:tabs>
          <w:tab w:val="num" w:pos="6090"/>
        </w:tabs>
        <w:ind w:left="6090" w:hanging="360"/>
      </w:pPr>
    </w:lvl>
    <w:lvl w:ilvl="7" w:tplc="04150019" w:tentative="1">
      <w:start w:val="1"/>
      <w:numFmt w:val="lowerLetter"/>
      <w:lvlText w:val="%8."/>
      <w:lvlJc w:val="left"/>
      <w:pPr>
        <w:tabs>
          <w:tab w:val="num" w:pos="6810"/>
        </w:tabs>
        <w:ind w:left="6810" w:hanging="360"/>
      </w:pPr>
    </w:lvl>
    <w:lvl w:ilvl="8" w:tplc="0415001B" w:tentative="1">
      <w:start w:val="1"/>
      <w:numFmt w:val="lowerRoman"/>
      <w:lvlText w:val="%9."/>
      <w:lvlJc w:val="right"/>
      <w:pPr>
        <w:tabs>
          <w:tab w:val="num" w:pos="7530"/>
        </w:tabs>
        <w:ind w:left="7530" w:hanging="180"/>
      </w:pPr>
    </w:lvl>
  </w:abstractNum>
  <w:abstractNum w:abstractNumId="44">
    <w:nsid w:val="75AA5950"/>
    <w:multiLevelType w:val="hybridMultilevel"/>
    <w:tmpl w:val="20A6C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C29738F"/>
    <w:multiLevelType w:val="hybridMultilevel"/>
    <w:tmpl w:val="E5B6F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EDD49F8"/>
    <w:multiLevelType w:val="hybridMultilevel"/>
    <w:tmpl w:val="2A5E9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F106FEC"/>
    <w:multiLevelType w:val="hybridMultilevel"/>
    <w:tmpl w:val="F72AC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4"/>
  </w:num>
  <w:num w:numId="2">
    <w:abstractNumId w:val="42"/>
  </w:num>
  <w:num w:numId="3">
    <w:abstractNumId w:val="43"/>
  </w:num>
  <w:num w:numId="4">
    <w:abstractNumId w:val="34"/>
  </w:num>
  <w:num w:numId="5">
    <w:abstractNumId w:val="18"/>
  </w:num>
  <w:num w:numId="6">
    <w:abstractNumId w:val="31"/>
  </w:num>
  <w:num w:numId="7">
    <w:abstractNumId w:val="12"/>
  </w:num>
  <w:num w:numId="8">
    <w:abstractNumId w:val="26"/>
  </w:num>
  <w:num w:numId="9">
    <w:abstractNumId w:val="38"/>
  </w:num>
  <w:num w:numId="10">
    <w:abstractNumId w:val="15"/>
  </w:num>
  <w:num w:numId="11">
    <w:abstractNumId w:val="45"/>
  </w:num>
  <w:num w:numId="12">
    <w:abstractNumId w:val="17"/>
  </w:num>
  <w:num w:numId="13">
    <w:abstractNumId w:val="13"/>
  </w:num>
  <w:num w:numId="14">
    <w:abstractNumId w:val="35"/>
  </w:num>
  <w:num w:numId="15">
    <w:abstractNumId w:val="5"/>
  </w:num>
  <w:num w:numId="16">
    <w:abstractNumId w:val="28"/>
  </w:num>
  <w:num w:numId="17">
    <w:abstractNumId w:val="14"/>
  </w:num>
  <w:num w:numId="18">
    <w:abstractNumId w:val="33"/>
  </w:num>
  <w:num w:numId="19">
    <w:abstractNumId w:val="11"/>
  </w:num>
  <w:num w:numId="20">
    <w:abstractNumId w:val="2"/>
  </w:num>
  <w:num w:numId="21">
    <w:abstractNumId w:val="27"/>
  </w:num>
  <w:num w:numId="22">
    <w:abstractNumId w:val="7"/>
  </w:num>
  <w:num w:numId="23">
    <w:abstractNumId w:val="16"/>
  </w:num>
  <w:num w:numId="24">
    <w:abstractNumId w:val="44"/>
  </w:num>
  <w:num w:numId="25">
    <w:abstractNumId w:val="22"/>
  </w:num>
  <w:num w:numId="26">
    <w:abstractNumId w:val="40"/>
  </w:num>
  <w:num w:numId="27">
    <w:abstractNumId w:val="25"/>
  </w:num>
  <w:num w:numId="28">
    <w:abstractNumId w:val="39"/>
  </w:num>
  <w:num w:numId="29">
    <w:abstractNumId w:val="8"/>
  </w:num>
  <w:num w:numId="30">
    <w:abstractNumId w:val="32"/>
  </w:num>
  <w:num w:numId="31">
    <w:abstractNumId w:val="0"/>
  </w:num>
  <w:num w:numId="32">
    <w:abstractNumId w:val="41"/>
  </w:num>
  <w:num w:numId="33">
    <w:abstractNumId w:val="3"/>
  </w:num>
  <w:num w:numId="34">
    <w:abstractNumId w:val="37"/>
  </w:num>
  <w:num w:numId="35">
    <w:abstractNumId w:val="4"/>
  </w:num>
  <w:num w:numId="36">
    <w:abstractNumId w:val="1"/>
  </w:num>
  <w:num w:numId="37">
    <w:abstractNumId w:val="46"/>
  </w:num>
  <w:num w:numId="38">
    <w:abstractNumId w:val="47"/>
  </w:num>
  <w:num w:numId="39">
    <w:abstractNumId w:val="6"/>
  </w:num>
  <w:num w:numId="40">
    <w:abstractNumId w:val="36"/>
  </w:num>
  <w:num w:numId="41">
    <w:abstractNumId w:val="10"/>
  </w:num>
  <w:num w:numId="42">
    <w:abstractNumId w:val="21"/>
  </w:num>
  <w:num w:numId="43">
    <w:abstractNumId w:val="30"/>
  </w:num>
  <w:num w:numId="44">
    <w:abstractNumId w:val="29"/>
  </w:num>
  <w:num w:numId="45">
    <w:abstractNumId w:val="20"/>
  </w:num>
  <w:num w:numId="46">
    <w:abstractNumId w:val="23"/>
  </w:num>
  <w:num w:numId="47">
    <w:abstractNumId w:val="9"/>
  </w:num>
  <w:num w:numId="48">
    <w:abstractNumId w:val="19"/>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F62EB"/>
    <w:rsid w:val="000453DB"/>
    <w:rsid w:val="000609C9"/>
    <w:rsid w:val="001864B6"/>
    <w:rsid w:val="0037197C"/>
    <w:rsid w:val="004B4722"/>
    <w:rsid w:val="004E208D"/>
    <w:rsid w:val="005058EC"/>
    <w:rsid w:val="0057454C"/>
    <w:rsid w:val="005A69EB"/>
    <w:rsid w:val="005B09F3"/>
    <w:rsid w:val="005F4346"/>
    <w:rsid w:val="0065440D"/>
    <w:rsid w:val="00654587"/>
    <w:rsid w:val="00671634"/>
    <w:rsid w:val="0068525D"/>
    <w:rsid w:val="00772A78"/>
    <w:rsid w:val="008B0213"/>
    <w:rsid w:val="00921FC4"/>
    <w:rsid w:val="00946074"/>
    <w:rsid w:val="009E0CC3"/>
    <w:rsid w:val="009E2B88"/>
    <w:rsid w:val="009E2C5E"/>
    <w:rsid w:val="00C11CE3"/>
    <w:rsid w:val="00C42D0E"/>
    <w:rsid w:val="00C456EC"/>
    <w:rsid w:val="00C76080"/>
    <w:rsid w:val="00C80810"/>
    <w:rsid w:val="00D46B51"/>
    <w:rsid w:val="00DB1804"/>
    <w:rsid w:val="00E0557C"/>
    <w:rsid w:val="00E106D7"/>
    <w:rsid w:val="00EF2800"/>
    <w:rsid w:val="00EF3F1C"/>
    <w:rsid w:val="00EF62EB"/>
    <w:rsid w:val="00F52D2A"/>
    <w:rsid w:val="00F97B4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2EB"/>
  </w:style>
  <w:style w:type="paragraph" w:styleId="Nagwek3">
    <w:name w:val="heading 3"/>
    <w:basedOn w:val="Normalny"/>
    <w:next w:val="Normalny"/>
    <w:link w:val="Nagwek3Znak"/>
    <w:qFormat/>
    <w:rsid w:val="00EF62EB"/>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F62EB"/>
    <w:rPr>
      <w:rFonts w:ascii="Arial" w:eastAsia="Times New Roman" w:hAnsi="Arial" w:cs="Arial"/>
      <w:b/>
      <w:bCs/>
      <w:sz w:val="26"/>
      <w:szCs w:val="26"/>
      <w:lang w:eastAsia="pl-PL"/>
    </w:rPr>
  </w:style>
  <w:style w:type="paragraph" w:styleId="Akapitzlist">
    <w:name w:val="List Paragraph"/>
    <w:basedOn w:val="Normalny"/>
    <w:uiPriority w:val="34"/>
    <w:qFormat/>
    <w:rsid w:val="00EF62EB"/>
    <w:pPr>
      <w:ind w:left="720"/>
      <w:contextualSpacing/>
    </w:pPr>
  </w:style>
  <w:style w:type="table" w:styleId="Tabela-Siatka">
    <w:name w:val="Table Grid"/>
    <w:basedOn w:val="Standardowy"/>
    <w:uiPriority w:val="59"/>
    <w:rsid w:val="00EF62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D46B51"/>
    <w:pPr>
      <w:widowControl w:val="0"/>
      <w:spacing w:after="0" w:line="240" w:lineRule="auto"/>
    </w:pPr>
    <w:rPr>
      <w:rFonts w:ascii="Tahoma" w:eastAsia="Calibri" w:hAnsi="Tahoma" w:cs="Times New Roman"/>
      <w:sz w:val="16"/>
      <w:szCs w:val="16"/>
      <w:lang w:val="en-US"/>
    </w:rPr>
  </w:style>
  <w:style w:type="character" w:customStyle="1" w:styleId="TekstdymkaZnak">
    <w:name w:val="Tekst dymka Znak"/>
    <w:basedOn w:val="Domylnaczcionkaakapitu"/>
    <w:link w:val="Tekstdymka"/>
    <w:uiPriority w:val="99"/>
    <w:semiHidden/>
    <w:rsid w:val="00D46B51"/>
    <w:rPr>
      <w:rFonts w:ascii="Tahoma" w:eastAsia="Calibri" w:hAnsi="Tahoma" w:cs="Times New Roman"/>
      <w:sz w:val="16"/>
      <w:szCs w:val="16"/>
      <w:lang w:val="en-US"/>
    </w:rPr>
  </w:style>
  <w:style w:type="paragraph" w:styleId="Nagwek">
    <w:name w:val="header"/>
    <w:basedOn w:val="Normalny"/>
    <w:link w:val="NagwekZnak"/>
    <w:uiPriority w:val="99"/>
    <w:semiHidden/>
    <w:unhideWhenUsed/>
    <w:rsid w:val="00D46B51"/>
    <w:pPr>
      <w:widowControl w:val="0"/>
      <w:tabs>
        <w:tab w:val="center" w:pos="4536"/>
        <w:tab w:val="right" w:pos="9072"/>
      </w:tabs>
      <w:spacing w:after="0" w:line="240" w:lineRule="auto"/>
    </w:pPr>
    <w:rPr>
      <w:rFonts w:ascii="Calibri" w:eastAsia="Calibri" w:hAnsi="Calibri" w:cs="Times New Roman"/>
      <w:sz w:val="20"/>
      <w:szCs w:val="20"/>
      <w:lang w:val="en-US"/>
    </w:rPr>
  </w:style>
  <w:style w:type="character" w:customStyle="1" w:styleId="NagwekZnak">
    <w:name w:val="Nagłówek Znak"/>
    <w:basedOn w:val="Domylnaczcionkaakapitu"/>
    <w:link w:val="Nagwek"/>
    <w:uiPriority w:val="99"/>
    <w:semiHidden/>
    <w:rsid w:val="00D46B51"/>
    <w:rPr>
      <w:rFonts w:ascii="Calibri" w:eastAsia="Calibri" w:hAnsi="Calibri" w:cs="Times New Roman"/>
      <w:sz w:val="20"/>
      <w:szCs w:val="20"/>
      <w:lang w:val="en-US"/>
    </w:rPr>
  </w:style>
  <w:style w:type="paragraph" w:styleId="Stopka">
    <w:name w:val="footer"/>
    <w:basedOn w:val="Normalny"/>
    <w:link w:val="StopkaZnak"/>
    <w:uiPriority w:val="99"/>
    <w:semiHidden/>
    <w:unhideWhenUsed/>
    <w:rsid w:val="00D46B51"/>
    <w:pPr>
      <w:widowControl w:val="0"/>
      <w:tabs>
        <w:tab w:val="center" w:pos="4536"/>
        <w:tab w:val="right" w:pos="9072"/>
      </w:tabs>
      <w:spacing w:after="0" w:line="240" w:lineRule="auto"/>
    </w:pPr>
    <w:rPr>
      <w:rFonts w:ascii="Calibri" w:eastAsia="Calibri" w:hAnsi="Calibri" w:cs="Times New Roman"/>
      <w:sz w:val="20"/>
      <w:szCs w:val="20"/>
      <w:lang w:val="en-US"/>
    </w:rPr>
  </w:style>
  <w:style w:type="character" w:customStyle="1" w:styleId="StopkaZnak">
    <w:name w:val="Stopka Znak"/>
    <w:basedOn w:val="Domylnaczcionkaakapitu"/>
    <w:link w:val="Stopka"/>
    <w:uiPriority w:val="99"/>
    <w:semiHidden/>
    <w:rsid w:val="00D46B51"/>
    <w:rPr>
      <w:rFonts w:ascii="Calibri" w:eastAsia="Calibri" w:hAnsi="Calibri"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50768993">
      <w:bodyDiv w:val="1"/>
      <w:marLeft w:val="0"/>
      <w:marRight w:val="0"/>
      <w:marTop w:val="0"/>
      <w:marBottom w:val="0"/>
      <w:divBdr>
        <w:top w:val="none" w:sz="0" w:space="0" w:color="auto"/>
        <w:left w:val="none" w:sz="0" w:space="0" w:color="auto"/>
        <w:bottom w:val="none" w:sz="0" w:space="0" w:color="auto"/>
        <w:right w:val="none" w:sz="0" w:space="0" w:color="auto"/>
      </w:divBdr>
    </w:div>
    <w:div w:id="125273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4FB81-16C7-4912-96A0-EFA2A77A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7982</Words>
  <Characters>47893</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Rysio</cp:lastModifiedBy>
  <cp:revision>5</cp:revision>
  <cp:lastPrinted>2020-08-23T14:18:00Z</cp:lastPrinted>
  <dcterms:created xsi:type="dcterms:W3CDTF">2021-08-20T13:49:00Z</dcterms:created>
  <dcterms:modified xsi:type="dcterms:W3CDTF">2022-09-04T14:01:00Z</dcterms:modified>
</cp:coreProperties>
</file>